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2C08" w14:textId="77777777" w:rsidR="005D4149" w:rsidRPr="009E7158" w:rsidRDefault="005D4149" w:rsidP="005B131A">
      <w:pPr>
        <w:spacing w:line="360" w:lineRule="auto"/>
        <w:rPr>
          <w:rFonts w:ascii="Times New Roman" w:eastAsia="宋体" w:hAnsi="Times New Roman" w:cs="Times New Roman" w:hint="eastAsia"/>
          <w:sz w:val="24"/>
          <w:szCs w:val="24"/>
          <w:rPrChange w:id="0" w:author="Guo Nathan" w:date="2022-03-18T16:53:00Z">
            <w:rPr>
              <w:rFonts w:ascii="Ttimes New Roman" w:eastAsia="宋体" w:hAnsi="Ttimes New Roman" w:hint="eastAsia"/>
            </w:rPr>
          </w:rPrChange>
        </w:rPr>
      </w:pPr>
    </w:p>
    <w:p w14:paraId="10E517A9" w14:textId="77777777" w:rsidR="005D4149" w:rsidRPr="009E7158" w:rsidRDefault="005D4149" w:rsidP="005B131A">
      <w:pPr>
        <w:spacing w:line="360" w:lineRule="auto"/>
        <w:rPr>
          <w:rFonts w:ascii="Times New Roman" w:eastAsia="宋体" w:hAnsi="Times New Roman" w:cs="Times New Roman" w:hint="eastAsia"/>
          <w:sz w:val="24"/>
          <w:szCs w:val="24"/>
          <w:rPrChange w:id="1" w:author="Guo Nathan" w:date="2022-03-18T16:53:00Z">
            <w:rPr>
              <w:rFonts w:ascii="Ttimes New Roman" w:eastAsia="宋体" w:hAnsi="Ttimes New Roman" w:hint="eastAsia"/>
            </w:rPr>
          </w:rPrChange>
        </w:rPr>
      </w:pPr>
    </w:p>
    <w:p w14:paraId="3FC95F53" w14:textId="78FE3E68" w:rsidR="005D4149" w:rsidRPr="009E7158" w:rsidRDefault="006D6DE1" w:rsidP="005B131A">
      <w:pPr>
        <w:spacing w:line="360" w:lineRule="auto"/>
        <w:jc w:val="center"/>
        <w:rPr>
          <w:rFonts w:ascii="Times New Roman" w:eastAsia="宋体" w:hAnsi="Times New Roman" w:cs="Times New Roman" w:hint="eastAsia"/>
          <w:sz w:val="24"/>
          <w:szCs w:val="24"/>
          <w:rPrChange w:id="2"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noProof/>
          <w:sz w:val="24"/>
          <w:szCs w:val="24"/>
          <w:rPrChange w:id="3" w:author="Guo Nathan" w:date="2022-03-18T16:53:00Z">
            <w:rPr>
              <w:rFonts w:ascii="Ttimes New Roman" w:eastAsia="宋体" w:hAnsi="Ttimes New Roman" w:hint="eastAsia"/>
              <w:noProof/>
            </w:rPr>
          </w:rPrChange>
        </w:rPr>
        <w:drawing>
          <wp:inline distT="0" distB="0" distL="0" distR="0" wp14:anchorId="7D10D629" wp14:editId="2ABD8053">
            <wp:extent cx="1294720" cy="1076562"/>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893" cy="1105808"/>
                    </a:xfrm>
                    <a:prstGeom prst="rect">
                      <a:avLst/>
                    </a:prstGeom>
                    <a:noFill/>
                    <a:ln>
                      <a:noFill/>
                    </a:ln>
                  </pic:spPr>
                </pic:pic>
              </a:graphicData>
            </a:graphic>
          </wp:inline>
        </w:drawing>
      </w:r>
    </w:p>
    <w:p w14:paraId="2B5ABE15" w14:textId="77777777" w:rsidR="005D4149" w:rsidRPr="009E7158" w:rsidRDefault="005D4149" w:rsidP="005B131A">
      <w:pPr>
        <w:spacing w:line="360" w:lineRule="auto"/>
        <w:rPr>
          <w:rFonts w:ascii="Times New Roman" w:eastAsia="宋体" w:hAnsi="Times New Roman" w:cs="Times New Roman" w:hint="eastAsia"/>
          <w:sz w:val="24"/>
          <w:szCs w:val="24"/>
          <w:rPrChange w:id="4" w:author="Guo Nathan" w:date="2022-03-18T16:53:00Z">
            <w:rPr>
              <w:rFonts w:ascii="Ttimes New Roman" w:eastAsia="宋体" w:hAnsi="Ttimes New Roman" w:hint="eastAsia"/>
            </w:rPr>
          </w:rPrChange>
        </w:rPr>
      </w:pPr>
    </w:p>
    <w:p w14:paraId="533AF7AE" w14:textId="77777777" w:rsidR="005D4149" w:rsidRPr="009E7158" w:rsidRDefault="005D4149" w:rsidP="005B131A">
      <w:pPr>
        <w:spacing w:line="360" w:lineRule="auto"/>
        <w:rPr>
          <w:rFonts w:ascii="Times New Roman" w:eastAsia="宋体" w:hAnsi="Times New Roman" w:cs="Times New Roman" w:hint="eastAsia"/>
          <w:sz w:val="24"/>
          <w:szCs w:val="24"/>
          <w:rPrChange w:id="5" w:author="Guo Nathan" w:date="2022-03-18T16:53:00Z">
            <w:rPr>
              <w:rFonts w:ascii="Ttimes New Roman" w:eastAsia="宋体" w:hAnsi="Ttimes New Roman" w:hint="eastAsia"/>
            </w:rPr>
          </w:rPrChange>
        </w:rPr>
      </w:pPr>
    </w:p>
    <w:p w14:paraId="183CB610" w14:textId="77777777" w:rsidR="005D4149" w:rsidRPr="009E7158" w:rsidRDefault="005D4149" w:rsidP="005B131A">
      <w:pPr>
        <w:spacing w:line="360" w:lineRule="auto"/>
        <w:jc w:val="center"/>
        <w:rPr>
          <w:rFonts w:ascii="Times New Roman" w:eastAsia="宋体" w:hAnsi="Times New Roman" w:cs="Times New Roman" w:hint="eastAsia"/>
          <w:sz w:val="24"/>
          <w:szCs w:val="24"/>
          <w:rPrChange w:id="6" w:author="Guo Nathan" w:date="2022-03-18T16:53:00Z">
            <w:rPr>
              <w:rFonts w:ascii="Ttimes New Roman" w:eastAsia="宋体" w:hAnsi="Ttimes New Roman" w:hint="eastAsia"/>
              <w:sz w:val="52"/>
              <w:szCs w:val="52"/>
            </w:rPr>
          </w:rPrChange>
        </w:rPr>
      </w:pPr>
    </w:p>
    <w:p w14:paraId="55A871A2" w14:textId="77EF07AB" w:rsidR="005D4149" w:rsidRPr="009E7158" w:rsidRDefault="006D6DE1" w:rsidP="005B131A">
      <w:pPr>
        <w:spacing w:line="360" w:lineRule="auto"/>
        <w:jc w:val="center"/>
        <w:rPr>
          <w:rFonts w:ascii="Times New Roman" w:eastAsia="宋体" w:hAnsi="Times New Roman" w:cs="Times New Roman" w:hint="eastAsia"/>
          <w:sz w:val="24"/>
          <w:szCs w:val="24"/>
          <w:rPrChange w:id="7" w:author="Guo Nathan" w:date="2022-03-18T16:53:00Z">
            <w:rPr>
              <w:rFonts w:ascii="Ttimes New Roman" w:eastAsia="宋体" w:hAnsi="Ttimes New Roman" w:hint="eastAsia"/>
              <w:sz w:val="48"/>
              <w:szCs w:val="48"/>
            </w:rPr>
          </w:rPrChange>
        </w:rPr>
      </w:pPr>
      <w:r w:rsidRPr="009E7158">
        <w:rPr>
          <w:rFonts w:ascii="Times New Roman" w:eastAsia="宋体" w:hAnsi="Times New Roman" w:cs="Times New Roman" w:hint="eastAsia"/>
          <w:sz w:val="24"/>
          <w:szCs w:val="24"/>
          <w:rPrChange w:id="8" w:author="Guo Nathan" w:date="2022-03-18T16:53:00Z">
            <w:rPr>
              <w:rFonts w:ascii="Ttimes New Roman" w:eastAsia="宋体" w:hAnsi="Ttimes New Roman" w:hint="eastAsia"/>
              <w:sz w:val="48"/>
              <w:szCs w:val="48"/>
            </w:rPr>
          </w:rPrChange>
        </w:rPr>
        <w:t>MINSHAN ENVIRONMENT ENERGY HIGH TECH CO., LTD.</w:t>
      </w:r>
    </w:p>
    <w:p w14:paraId="3A1C41C6" w14:textId="16D437F8" w:rsidR="005D4149" w:rsidRPr="009E7158" w:rsidRDefault="00F5127A" w:rsidP="005B131A">
      <w:pPr>
        <w:spacing w:line="360" w:lineRule="auto"/>
        <w:jc w:val="center"/>
        <w:rPr>
          <w:rFonts w:ascii="Times New Roman" w:eastAsia="宋体" w:hAnsi="Times New Roman" w:cs="Times New Roman" w:hint="eastAsia"/>
          <w:sz w:val="24"/>
          <w:szCs w:val="24"/>
          <w:rPrChange w:id="9" w:author="Guo Nathan" w:date="2022-03-18T16:53:00Z">
            <w:rPr>
              <w:rFonts w:ascii="Ttimes New Roman" w:eastAsia="宋体" w:hAnsi="Ttimes New Roman" w:hint="eastAsia"/>
              <w:sz w:val="48"/>
              <w:szCs w:val="48"/>
            </w:rPr>
          </w:rPrChange>
        </w:rPr>
      </w:pPr>
      <w:r w:rsidRPr="009E7158">
        <w:rPr>
          <w:rFonts w:ascii="Times New Roman" w:eastAsia="宋体" w:hAnsi="Times New Roman" w:cs="Times New Roman" w:hint="eastAsia"/>
          <w:sz w:val="24"/>
          <w:szCs w:val="24"/>
          <w:rPrChange w:id="10" w:author="Guo Nathan" w:date="2022-03-18T16:53:00Z">
            <w:rPr>
              <w:rFonts w:ascii="Ttimes New Roman" w:eastAsia="宋体" w:hAnsi="Ttimes New Roman" w:hint="eastAsia"/>
              <w:sz w:val="48"/>
              <w:szCs w:val="48"/>
            </w:rPr>
          </w:rPrChange>
        </w:rPr>
        <w:t>202</w:t>
      </w:r>
      <w:r w:rsidR="001B14D0" w:rsidRPr="009E7158">
        <w:rPr>
          <w:rFonts w:ascii="Times New Roman" w:eastAsia="宋体" w:hAnsi="Times New Roman" w:cs="Times New Roman" w:hint="eastAsia"/>
          <w:sz w:val="24"/>
          <w:szCs w:val="24"/>
          <w:rPrChange w:id="11" w:author="Guo Nathan" w:date="2022-03-18T16:53:00Z">
            <w:rPr>
              <w:rFonts w:ascii="Ttimes New Roman" w:eastAsia="宋体" w:hAnsi="Ttimes New Roman" w:hint="eastAsia"/>
              <w:sz w:val="48"/>
              <w:szCs w:val="48"/>
            </w:rPr>
          </w:rPrChange>
        </w:rPr>
        <w:t>1</w:t>
      </w:r>
      <w:r w:rsidRPr="009E7158">
        <w:rPr>
          <w:rFonts w:ascii="Times New Roman" w:eastAsia="宋体" w:hAnsi="Times New Roman" w:cs="Times New Roman" w:hint="eastAsia"/>
          <w:sz w:val="24"/>
          <w:szCs w:val="24"/>
          <w:rPrChange w:id="12" w:author="Guo Nathan" w:date="2022-03-18T16:53:00Z">
            <w:rPr>
              <w:rFonts w:ascii="Ttimes New Roman" w:eastAsia="宋体" w:hAnsi="Ttimes New Roman" w:hint="eastAsia"/>
              <w:sz w:val="48"/>
              <w:szCs w:val="48"/>
            </w:rPr>
          </w:rPrChange>
        </w:rPr>
        <w:t xml:space="preserve"> Refiner</w:t>
      </w:r>
      <w:proofErr w:type="gramStart"/>
      <w:r w:rsidRPr="009E7158">
        <w:rPr>
          <w:rFonts w:ascii="Times New Roman" w:eastAsia="宋体" w:hAnsi="Times New Roman" w:cs="Times New Roman" w:hint="eastAsia"/>
          <w:sz w:val="24"/>
          <w:szCs w:val="24"/>
          <w:rPrChange w:id="13" w:author="Guo Nathan" w:date="2022-03-18T16:53:00Z">
            <w:rPr>
              <w:rFonts w:ascii="Ttimes New Roman" w:eastAsia="宋体" w:hAnsi="Ttimes New Roman" w:hint="eastAsia"/>
              <w:sz w:val="48"/>
              <w:szCs w:val="48"/>
            </w:rPr>
          </w:rPrChange>
        </w:rPr>
        <w:t>’</w:t>
      </w:r>
      <w:proofErr w:type="gramEnd"/>
      <w:r w:rsidRPr="009E7158">
        <w:rPr>
          <w:rFonts w:ascii="Times New Roman" w:eastAsia="宋体" w:hAnsi="Times New Roman" w:cs="Times New Roman" w:hint="eastAsia"/>
          <w:sz w:val="24"/>
          <w:szCs w:val="24"/>
          <w:rPrChange w:id="14" w:author="Guo Nathan" w:date="2022-03-18T16:53:00Z">
            <w:rPr>
              <w:rFonts w:ascii="Ttimes New Roman" w:eastAsia="宋体" w:hAnsi="Ttimes New Roman" w:hint="eastAsia"/>
              <w:sz w:val="48"/>
              <w:szCs w:val="48"/>
            </w:rPr>
          </w:rPrChange>
        </w:rPr>
        <w:t>s Compliance Report</w:t>
      </w:r>
    </w:p>
    <w:p w14:paraId="69140E50" w14:textId="52202A9E" w:rsidR="005D4149" w:rsidRPr="009E7158" w:rsidRDefault="00F5127A" w:rsidP="005B131A">
      <w:pPr>
        <w:spacing w:line="360" w:lineRule="auto"/>
        <w:jc w:val="center"/>
        <w:rPr>
          <w:rFonts w:ascii="Times New Roman" w:eastAsia="宋体" w:hAnsi="Times New Roman" w:cs="Times New Roman" w:hint="eastAsia"/>
          <w:sz w:val="24"/>
          <w:szCs w:val="24"/>
          <w:rPrChange w:id="15" w:author="Guo Nathan" w:date="2022-03-18T16:53:00Z">
            <w:rPr>
              <w:rFonts w:ascii="Ttimes New Roman" w:eastAsia="宋体" w:hAnsi="Ttimes New Roman" w:hint="eastAsia"/>
              <w:sz w:val="36"/>
              <w:szCs w:val="36"/>
            </w:rPr>
          </w:rPrChange>
        </w:rPr>
      </w:pPr>
      <w:r w:rsidRPr="009E7158">
        <w:rPr>
          <w:rFonts w:ascii="Times New Roman" w:eastAsia="宋体" w:hAnsi="Times New Roman" w:cs="Times New Roman" w:hint="eastAsia"/>
          <w:sz w:val="24"/>
          <w:szCs w:val="24"/>
          <w:rPrChange w:id="16" w:author="Guo Nathan" w:date="2022-03-18T16:53:00Z">
            <w:rPr>
              <w:rFonts w:ascii="Ttimes New Roman" w:eastAsia="宋体" w:hAnsi="Ttimes New Roman" w:hint="eastAsia"/>
              <w:sz w:val="36"/>
              <w:szCs w:val="36"/>
            </w:rPr>
          </w:rPrChange>
        </w:rPr>
        <w:t xml:space="preserve">(Published in </w:t>
      </w:r>
      <w:r w:rsidR="00AC2EB0" w:rsidRPr="009E7158">
        <w:rPr>
          <w:rFonts w:ascii="Times New Roman" w:eastAsia="宋体" w:hAnsi="Times New Roman" w:cs="Times New Roman" w:hint="eastAsia"/>
          <w:sz w:val="24"/>
          <w:szCs w:val="24"/>
          <w:rPrChange w:id="17" w:author="Guo Nathan" w:date="2022-03-18T16:53:00Z">
            <w:rPr>
              <w:rFonts w:ascii="Ttimes New Roman" w:eastAsia="宋体" w:hAnsi="Ttimes New Roman" w:hint="eastAsia"/>
              <w:sz w:val="36"/>
              <w:szCs w:val="36"/>
            </w:rPr>
          </w:rPrChange>
        </w:rPr>
        <w:t>January 202</w:t>
      </w:r>
      <w:r w:rsidR="003D075C" w:rsidRPr="009E7158">
        <w:rPr>
          <w:rFonts w:ascii="Times New Roman" w:eastAsia="宋体" w:hAnsi="Times New Roman" w:cs="Times New Roman" w:hint="eastAsia"/>
          <w:sz w:val="24"/>
          <w:szCs w:val="24"/>
          <w:rPrChange w:id="18" w:author="Guo Nathan" w:date="2022-03-18T16:53:00Z">
            <w:rPr>
              <w:rFonts w:ascii="Ttimes New Roman" w:eastAsia="宋体" w:hAnsi="Ttimes New Roman" w:hint="eastAsia"/>
              <w:sz w:val="36"/>
              <w:szCs w:val="36"/>
            </w:rPr>
          </w:rPrChange>
        </w:rPr>
        <w:t>2</w:t>
      </w:r>
      <w:r w:rsidRPr="009E7158">
        <w:rPr>
          <w:rFonts w:ascii="Times New Roman" w:eastAsia="宋体" w:hAnsi="Times New Roman" w:cs="Times New Roman" w:hint="eastAsia"/>
          <w:sz w:val="24"/>
          <w:szCs w:val="24"/>
          <w:rPrChange w:id="19" w:author="Guo Nathan" w:date="2022-03-18T16:53:00Z">
            <w:rPr>
              <w:rFonts w:ascii="Ttimes New Roman" w:eastAsia="宋体" w:hAnsi="Ttimes New Roman" w:hint="eastAsia"/>
              <w:sz w:val="36"/>
              <w:szCs w:val="36"/>
            </w:rPr>
          </w:rPrChange>
        </w:rPr>
        <w:t>)</w:t>
      </w:r>
    </w:p>
    <w:p w14:paraId="4175F48B" w14:textId="4B7F6782" w:rsidR="005D4149" w:rsidRPr="009E7158" w:rsidRDefault="006D6DE1" w:rsidP="005B131A">
      <w:pPr>
        <w:spacing w:line="360" w:lineRule="auto"/>
        <w:jc w:val="center"/>
        <w:rPr>
          <w:rFonts w:ascii="Times New Roman" w:eastAsia="宋体" w:hAnsi="Times New Roman" w:cs="Times New Roman" w:hint="eastAsia"/>
          <w:sz w:val="24"/>
          <w:szCs w:val="24"/>
          <w:rPrChange w:id="20" w:author="Guo Nathan" w:date="2022-03-18T16:53:00Z">
            <w:rPr>
              <w:rFonts w:ascii="Ttimes New Roman" w:eastAsia="宋体" w:hAnsi="Ttimes New Roman" w:hint="eastAsia"/>
              <w:sz w:val="48"/>
              <w:szCs w:val="48"/>
            </w:rPr>
          </w:rPrChange>
        </w:rPr>
      </w:pPr>
      <w:r w:rsidRPr="009E7158">
        <w:rPr>
          <w:rFonts w:ascii="Times New Roman" w:eastAsia="宋体" w:hAnsi="Times New Roman" w:cs="Times New Roman" w:hint="eastAsia"/>
          <w:sz w:val="24"/>
          <w:szCs w:val="24"/>
          <w:rPrChange w:id="21" w:author="Guo Nathan" w:date="2022-03-18T16:53:00Z">
            <w:rPr>
              <w:rFonts w:ascii="Ttimes New Roman" w:eastAsia="宋体" w:hAnsi="Ttimes New Roman" w:hint="eastAsia"/>
              <w:sz w:val="48"/>
              <w:szCs w:val="48"/>
            </w:rPr>
          </w:rPrChange>
        </w:rPr>
        <w:t>岷山环能高科股份</w:t>
      </w:r>
      <w:r w:rsidR="00F5127A" w:rsidRPr="009E7158">
        <w:rPr>
          <w:rFonts w:ascii="Times New Roman" w:eastAsia="宋体" w:hAnsi="Times New Roman" w:cs="Times New Roman" w:hint="eastAsia"/>
          <w:sz w:val="24"/>
          <w:szCs w:val="24"/>
          <w:rPrChange w:id="22" w:author="Guo Nathan" w:date="2022-03-18T16:53:00Z">
            <w:rPr>
              <w:rFonts w:ascii="Ttimes New Roman" w:eastAsia="宋体" w:hAnsi="Ttimes New Roman" w:hint="eastAsia"/>
              <w:sz w:val="48"/>
              <w:szCs w:val="48"/>
            </w:rPr>
          </w:rPrChange>
        </w:rPr>
        <w:t>公司</w:t>
      </w:r>
    </w:p>
    <w:p w14:paraId="65335E66" w14:textId="074D9370" w:rsidR="005D4149" w:rsidRPr="009E7158" w:rsidRDefault="00F5127A" w:rsidP="005B131A">
      <w:pPr>
        <w:spacing w:line="360" w:lineRule="auto"/>
        <w:jc w:val="center"/>
        <w:rPr>
          <w:rFonts w:ascii="Times New Roman" w:eastAsia="宋体" w:hAnsi="Times New Roman" w:cs="Times New Roman" w:hint="eastAsia"/>
          <w:sz w:val="24"/>
          <w:szCs w:val="24"/>
          <w:rPrChange w:id="23" w:author="Guo Nathan" w:date="2022-03-18T16:53:00Z">
            <w:rPr>
              <w:rFonts w:ascii="Ttimes New Roman" w:eastAsia="宋体" w:hAnsi="Ttimes New Roman" w:hint="eastAsia"/>
              <w:sz w:val="48"/>
              <w:szCs w:val="48"/>
            </w:rPr>
          </w:rPrChange>
        </w:rPr>
      </w:pPr>
      <w:r w:rsidRPr="009E7158">
        <w:rPr>
          <w:rFonts w:ascii="Times New Roman" w:eastAsia="宋体" w:hAnsi="Times New Roman" w:cs="Times New Roman" w:hint="eastAsia"/>
          <w:sz w:val="24"/>
          <w:szCs w:val="24"/>
          <w:rPrChange w:id="24" w:author="Guo Nathan" w:date="2022-03-18T16:53:00Z">
            <w:rPr>
              <w:rFonts w:ascii="Ttimes New Roman" w:eastAsia="宋体" w:hAnsi="Ttimes New Roman" w:hint="eastAsia"/>
              <w:sz w:val="48"/>
              <w:szCs w:val="48"/>
            </w:rPr>
          </w:rPrChange>
        </w:rPr>
        <w:t>202</w:t>
      </w:r>
      <w:r w:rsidR="001B14D0" w:rsidRPr="009E7158">
        <w:rPr>
          <w:rFonts w:ascii="Times New Roman" w:eastAsia="宋体" w:hAnsi="Times New Roman" w:cs="Times New Roman" w:hint="eastAsia"/>
          <w:sz w:val="24"/>
          <w:szCs w:val="24"/>
          <w:rPrChange w:id="25" w:author="Guo Nathan" w:date="2022-03-18T16:53:00Z">
            <w:rPr>
              <w:rFonts w:ascii="Ttimes New Roman" w:eastAsia="宋体" w:hAnsi="Ttimes New Roman" w:hint="eastAsia"/>
              <w:sz w:val="48"/>
              <w:szCs w:val="48"/>
            </w:rPr>
          </w:rPrChange>
        </w:rPr>
        <w:t>1</w:t>
      </w:r>
      <w:r w:rsidRPr="009E7158">
        <w:rPr>
          <w:rFonts w:ascii="Times New Roman" w:eastAsia="宋体" w:hAnsi="Times New Roman" w:cs="Times New Roman" w:hint="eastAsia"/>
          <w:sz w:val="24"/>
          <w:szCs w:val="24"/>
          <w:rPrChange w:id="26" w:author="Guo Nathan" w:date="2022-03-18T16:53:00Z">
            <w:rPr>
              <w:rFonts w:ascii="Ttimes New Roman" w:eastAsia="宋体" w:hAnsi="Ttimes New Roman" w:hint="eastAsia"/>
              <w:sz w:val="48"/>
              <w:szCs w:val="48"/>
            </w:rPr>
          </w:rPrChange>
        </w:rPr>
        <w:t>年度精炼厂合</w:t>
      </w:r>
      <w:proofErr w:type="gramStart"/>
      <w:r w:rsidRPr="009E7158">
        <w:rPr>
          <w:rFonts w:ascii="Times New Roman" w:eastAsia="宋体" w:hAnsi="Times New Roman" w:cs="Times New Roman" w:hint="eastAsia"/>
          <w:sz w:val="24"/>
          <w:szCs w:val="24"/>
          <w:rPrChange w:id="27" w:author="Guo Nathan" w:date="2022-03-18T16:53:00Z">
            <w:rPr>
              <w:rFonts w:ascii="Ttimes New Roman" w:eastAsia="宋体" w:hAnsi="Ttimes New Roman" w:hint="eastAsia"/>
              <w:sz w:val="48"/>
              <w:szCs w:val="48"/>
            </w:rPr>
          </w:rPrChange>
        </w:rPr>
        <w:t>规</w:t>
      </w:r>
      <w:proofErr w:type="gramEnd"/>
      <w:r w:rsidRPr="009E7158">
        <w:rPr>
          <w:rFonts w:ascii="Times New Roman" w:eastAsia="宋体" w:hAnsi="Times New Roman" w:cs="Times New Roman" w:hint="eastAsia"/>
          <w:sz w:val="24"/>
          <w:szCs w:val="24"/>
          <w:rPrChange w:id="28" w:author="Guo Nathan" w:date="2022-03-18T16:53:00Z">
            <w:rPr>
              <w:rFonts w:ascii="Ttimes New Roman" w:eastAsia="宋体" w:hAnsi="Ttimes New Roman" w:hint="eastAsia"/>
              <w:sz w:val="48"/>
              <w:szCs w:val="48"/>
            </w:rPr>
          </w:rPrChange>
        </w:rPr>
        <w:t>报告</w:t>
      </w:r>
    </w:p>
    <w:p w14:paraId="7EB94A17" w14:textId="76C9B754" w:rsidR="005D4149" w:rsidRPr="009E7158" w:rsidRDefault="00F5127A" w:rsidP="005B131A">
      <w:pPr>
        <w:spacing w:line="360" w:lineRule="auto"/>
        <w:jc w:val="center"/>
        <w:rPr>
          <w:rFonts w:ascii="Times New Roman" w:eastAsia="宋体" w:hAnsi="Times New Roman" w:cs="Times New Roman" w:hint="eastAsia"/>
          <w:sz w:val="24"/>
          <w:szCs w:val="24"/>
          <w:rPrChange w:id="2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30" w:author="Guo Nathan" w:date="2022-03-18T16:53:00Z">
            <w:rPr>
              <w:rFonts w:ascii="Ttimes New Roman" w:eastAsia="宋体" w:hAnsi="Ttimes New Roman" w:hint="eastAsia"/>
              <w:sz w:val="36"/>
              <w:szCs w:val="36"/>
            </w:rPr>
          </w:rPrChange>
        </w:rPr>
        <w:t>(202</w:t>
      </w:r>
      <w:r w:rsidR="001B14D0" w:rsidRPr="009E7158">
        <w:rPr>
          <w:rFonts w:ascii="Times New Roman" w:eastAsia="宋体" w:hAnsi="Times New Roman" w:cs="Times New Roman" w:hint="eastAsia"/>
          <w:sz w:val="24"/>
          <w:szCs w:val="24"/>
          <w:rPrChange w:id="31" w:author="Guo Nathan" w:date="2022-03-18T16:53:00Z">
            <w:rPr>
              <w:rFonts w:ascii="Ttimes New Roman" w:eastAsia="宋体" w:hAnsi="Ttimes New Roman" w:hint="eastAsia"/>
              <w:sz w:val="36"/>
              <w:szCs w:val="36"/>
            </w:rPr>
          </w:rPrChange>
        </w:rPr>
        <w:t>1</w:t>
      </w:r>
      <w:r w:rsidRPr="009E7158">
        <w:rPr>
          <w:rFonts w:ascii="Times New Roman" w:eastAsia="宋体" w:hAnsi="Times New Roman" w:cs="Times New Roman" w:hint="eastAsia"/>
          <w:sz w:val="24"/>
          <w:szCs w:val="24"/>
          <w:rPrChange w:id="32" w:author="Guo Nathan" w:date="2022-03-18T16:53:00Z">
            <w:rPr>
              <w:rFonts w:ascii="Ttimes New Roman" w:eastAsia="宋体" w:hAnsi="Ttimes New Roman" w:hint="eastAsia"/>
              <w:sz w:val="36"/>
              <w:szCs w:val="36"/>
            </w:rPr>
          </w:rPrChange>
        </w:rPr>
        <w:t>/01/01-202</w:t>
      </w:r>
      <w:r w:rsidR="001B14D0" w:rsidRPr="009E7158">
        <w:rPr>
          <w:rFonts w:ascii="Times New Roman" w:eastAsia="宋体" w:hAnsi="Times New Roman" w:cs="Times New Roman" w:hint="eastAsia"/>
          <w:sz w:val="24"/>
          <w:szCs w:val="24"/>
          <w:rPrChange w:id="33" w:author="Guo Nathan" w:date="2022-03-18T16:53:00Z">
            <w:rPr>
              <w:rFonts w:ascii="Ttimes New Roman" w:eastAsia="宋体" w:hAnsi="Ttimes New Roman" w:hint="eastAsia"/>
              <w:sz w:val="36"/>
              <w:szCs w:val="36"/>
            </w:rPr>
          </w:rPrChange>
        </w:rPr>
        <w:t>1</w:t>
      </w:r>
      <w:r w:rsidRPr="009E7158">
        <w:rPr>
          <w:rFonts w:ascii="Times New Roman" w:eastAsia="宋体" w:hAnsi="Times New Roman" w:cs="Times New Roman" w:hint="eastAsia"/>
          <w:sz w:val="24"/>
          <w:szCs w:val="24"/>
          <w:rPrChange w:id="34" w:author="Guo Nathan" w:date="2022-03-18T16:53:00Z">
            <w:rPr>
              <w:rFonts w:ascii="Ttimes New Roman" w:eastAsia="宋体" w:hAnsi="Ttimes New Roman" w:hint="eastAsia"/>
              <w:sz w:val="36"/>
              <w:szCs w:val="36"/>
            </w:rPr>
          </w:rPrChange>
        </w:rPr>
        <w:t>/12/31)</w:t>
      </w:r>
    </w:p>
    <w:p w14:paraId="255C48CC" w14:textId="77777777" w:rsidR="005D4149" w:rsidRPr="009E7158" w:rsidRDefault="005D4149" w:rsidP="005B131A">
      <w:pPr>
        <w:spacing w:line="360" w:lineRule="auto"/>
        <w:rPr>
          <w:rFonts w:ascii="Times New Roman" w:eastAsia="宋体" w:hAnsi="Times New Roman" w:cs="Times New Roman" w:hint="eastAsia"/>
          <w:sz w:val="24"/>
          <w:szCs w:val="24"/>
          <w:rPrChange w:id="35" w:author="Guo Nathan" w:date="2022-03-18T16:53:00Z">
            <w:rPr>
              <w:rFonts w:ascii="Ttimes New Roman" w:eastAsia="宋体" w:hAnsi="Ttimes New Roman" w:hint="eastAsia"/>
            </w:rPr>
          </w:rPrChange>
        </w:rPr>
      </w:pPr>
    </w:p>
    <w:p w14:paraId="60617813" w14:textId="77777777" w:rsidR="005D4149" w:rsidRPr="009E7158" w:rsidRDefault="005D4149" w:rsidP="005B131A">
      <w:pPr>
        <w:spacing w:line="360" w:lineRule="auto"/>
        <w:rPr>
          <w:rFonts w:ascii="Times New Roman" w:eastAsia="宋体" w:hAnsi="Times New Roman" w:cs="Times New Roman" w:hint="eastAsia"/>
          <w:sz w:val="24"/>
          <w:szCs w:val="24"/>
          <w:rPrChange w:id="36" w:author="Guo Nathan" w:date="2022-03-18T16:53:00Z">
            <w:rPr>
              <w:rFonts w:ascii="Ttimes New Roman" w:eastAsia="宋体" w:hAnsi="Ttimes New Roman" w:hint="eastAsia"/>
            </w:rPr>
          </w:rPrChange>
        </w:rPr>
      </w:pPr>
    </w:p>
    <w:p w14:paraId="16485310" w14:textId="77777777" w:rsidR="005D4149" w:rsidRPr="009E7158" w:rsidRDefault="005D4149" w:rsidP="005B131A">
      <w:pPr>
        <w:spacing w:line="360" w:lineRule="auto"/>
        <w:rPr>
          <w:rFonts w:ascii="Times New Roman" w:eastAsia="宋体" w:hAnsi="Times New Roman" w:cs="Times New Roman" w:hint="eastAsia"/>
          <w:sz w:val="24"/>
          <w:szCs w:val="24"/>
          <w:rPrChange w:id="37" w:author="Guo Nathan" w:date="2022-03-18T16:53:00Z">
            <w:rPr>
              <w:rFonts w:ascii="Ttimes New Roman" w:eastAsia="宋体" w:hAnsi="Ttimes New Roman" w:hint="eastAsia"/>
            </w:rPr>
          </w:rPrChange>
        </w:rPr>
      </w:pPr>
    </w:p>
    <w:p w14:paraId="6FA73E56" w14:textId="77777777" w:rsidR="005D4149" w:rsidRPr="009E7158" w:rsidRDefault="005D4149" w:rsidP="005B131A">
      <w:pPr>
        <w:spacing w:line="360" w:lineRule="auto"/>
        <w:rPr>
          <w:rFonts w:ascii="Times New Roman" w:eastAsia="宋体" w:hAnsi="Times New Roman" w:cs="Times New Roman" w:hint="eastAsia"/>
          <w:sz w:val="24"/>
          <w:szCs w:val="24"/>
          <w:rPrChange w:id="38" w:author="Guo Nathan" w:date="2022-03-18T16:53:00Z">
            <w:rPr>
              <w:rFonts w:ascii="Ttimes New Roman" w:eastAsia="宋体" w:hAnsi="Ttimes New Roman" w:hint="eastAsia"/>
            </w:rPr>
          </w:rPrChange>
        </w:rPr>
      </w:pPr>
    </w:p>
    <w:p w14:paraId="7E0F6BEA" w14:textId="77777777" w:rsidR="005D4149" w:rsidRPr="009E7158" w:rsidRDefault="005D4149" w:rsidP="005B131A">
      <w:pPr>
        <w:spacing w:line="360" w:lineRule="auto"/>
        <w:rPr>
          <w:rFonts w:ascii="Times New Roman" w:eastAsia="宋体" w:hAnsi="Times New Roman" w:cs="Times New Roman" w:hint="eastAsia"/>
          <w:sz w:val="24"/>
          <w:szCs w:val="24"/>
          <w:rPrChange w:id="39" w:author="Guo Nathan" w:date="2022-03-18T16:53:00Z">
            <w:rPr>
              <w:rFonts w:ascii="Ttimes New Roman" w:eastAsia="宋体" w:hAnsi="Ttimes New Roman" w:hint="eastAsia"/>
            </w:rPr>
          </w:rPrChange>
        </w:rPr>
      </w:pPr>
    </w:p>
    <w:p w14:paraId="30ABE7D2" w14:textId="77777777" w:rsidR="005D4149" w:rsidRPr="009E7158" w:rsidRDefault="005D4149" w:rsidP="005B131A">
      <w:pPr>
        <w:spacing w:line="360" w:lineRule="auto"/>
        <w:rPr>
          <w:rFonts w:ascii="Times New Roman" w:eastAsia="宋体" w:hAnsi="Times New Roman" w:cs="Times New Roman" w:hint="eastAsia"/>
          <w:sz w:val="24"/>
          <w:szCs w:val="24"/>
          <w:rPrChange w:id="40" w:author="Guo Nathan" w:date="2022-03-18T16:53:00Z">
            <w:rPr>
              <w:rFonts w:ascii="Ttimes New Roman" w:eastAsia="宋体" w:hAnsi="Ttimes New Roman" w:hint="eastAsia"/>
            </w:rPr>
          </w:rPrChange>
        </w:rPr>
      </w:pPr>
    </w:p>
    <w:p w14:paraId="4DE927D9" w14:textId="77777777" w:rsidR="005D4149" w:rsidRPr="009E7158" w:rsidRDefault="005D4149" w:rsidP="005B131A">
      <w:pPr>
        <w:spacing w:line="360" w:lineRule="auto"/>
        <w:rPr>
          <w:rFonts w:ascii="Times New Roman" w:eastAsia="宋体" w:hAnsi="Times New Roman" w:cs="Times New Roman" w:hint="eastAsia"/>
          <w:sz w:val="24"/>
          <w:szCs w:val="24"/>
          <w:rPrChange w:id="41" w:author="Guo Nathan" w:date="2022-03-18T16:53:00Z">
            <w:rPr>
              <w:rFonts w:ascii="Ttimes New Roman" w:eastAsia="宋体" w:hAnsi="Ttimes New Roman" w:hint="eastAsia"/>
            </w:rPr>
          </w:rPrChange>
        </w:rPr>
      </w:pPr>
    </w:p>
    <w:p w14:paraId="04AA9165" w14:textId="77777777" w:rsidR="005D4149" w:rsidRPr="009E7158" w:rsidRDefault="005D4149" w:rsidP="005B131A">
      <w:pPr>
        <w:spacing w:line="360" w:lineRule="auto"/>
        <w:rPr>
          <w:rFonts w:ascii="Times New Roman" w:eastAsia="宋体" w:hAnsi="Times New Roman" w:cs="Times New Roman" w:hint="eastAsia"/>
          <w:sz w:val="24"/>
          <w:szCs w:val="24"/>
          <w:rPrChange w:id="42" w:author="Guo Nathan" w:date="2022-03-18T16:53:00Z">
            <w:rPr>
              <w:rFonts w:ascii="Ttimes New Roman" w:eastAsia="宋体" w:hAnsi="Ttimes New Roman" w:hint="eastAsia"/>
            </w:rPr>
          </w:rPrChange>
        </w:rPr>
      </w:pPr>
    </w:p>
    <w:p w14:paraId="1E986FD7" w14:textId="77777777" w:rsidR="005D4149" w:rsidRPr="009E7158" w:rsidRDefault="005D4149" w:rsidP="005B131A">
      <w:pPr>
        <w:spacing w:line="360" w:lineRule="auto"/>
        <w:rPr>
          <w:rFonts w:ascii="Times New Roman" w:eastAsia="宋体" w:hAnsi="Times New Roman" w:cs="Times New Roman" w:hint="eastAsia"/>
          <w:sz w:val="24"/>
          <w:szCs w:val="24"/>
          <w:rPrChange w:id="43" w:author="Guo Nathan" w:date="2022-03-18T16:53:00Z">
            <w:rPr>
              <w:rFonts w:ascii="Ttimes New Roman" w:eastAsia="宋体" w:hAnsi="Ttimes New Roman" w:hint="eastAsia"/>
            </w:rPr>
          </w:rPrChange>
        </w:rPr>
      </w:pPr>
    </w:p>
    <w:p w14:paraId="59073BA8" w14:textId="77777777" w:rsidR="005D4149" w:rsidRPr="009E7158" w:rsidRDefault="005D4149" w:rsidP="005B131A">
      <w:pPr>
        <w:spacing w:line="360" w:lineRule="auto"/>
        <w:rPr>
          <w:rFonts w:ascii="Times New Roman" w:eastAsia="宋体" w:hAnsi="Times New Roman" w:cs="Times New Roman" w:hint="eastAsia"/>
          <w:sz w:val="24"/>
          <w:szCs w:val="24"/>
          <w:rPrChange w:id="44" w:author="Guo Nathan" w:date="2022-03-18T16:53:00Z">
            <w:rPr>
              <w:rFonts w:ascii="Ttimes New Roman" w:eastAsia="宋体" w:hAnsi="Ttimes New Roman" w:hint="eastAsia"/>
            </w:rPr>
          </w:rPrChange>
        </w:rPr>
      </w:pPr>
    </w:p>
    <w:p w14:paraId="058890D9" w14:textId="77777777" w:rsidR="005D4149" w:rsidRPr="009E7158" w:rsidRDefault="005D4149" w:rsidP="005B131A">
      <w:pPr>
        <w:spacing w:line="360" w:lineRule="auto"/>
        <w:rPr>
          <w:rFonts w:ascii="Times New Roman" w:eastAsia="宋体" w:hAnsi="Times New Roman" w:cs="Times New Roman" w:hint="eastAsia"/>
          <w:sz w:val="24"/>
          <w:szCs w:val="24"/>
          <w:rPrChange w:id="45" w:author="Guo Nathan" w:date="2022-03-18T16:53:00Z">
            <w:rPr>
              <w:rFonts w:ascii="Ttimes New Roman" w:eastAsia="宋体" w:hAnsi="Ttimes New Roman" w:hint="eastAsia"/>
            </w:rPr>
          </w:rPrChange>
        </w:rPr>
      </w:pPr>
    </w:p>
    <w:p w14:paraId="63298F20" w14:textId="77777777" w:rsidR="005D4149" w:rsidRPr="009E7158" w:rsidRDefault="005D4149" w:rsidP="005B131A">
      <w:pPr>
        <w:spacing w:line="360" w:lineRule="auto"/>
        <w:rPr>
          <w:rFonts w:ascii="Times New Roman" w:eastAsia="宋体" w:hAnsi="Times New Roman" w:cs="Times New Roman" w:hint="eastAsia"/>
          <w:sz w:val="24"/>
          <w:szCs w:val="24"/>
          <w:rPrChange w:id="46" w:author="Guo Nathan" w:date="2022-03-18T16:53:00Z">
            <w:rPr>
              <w:rFonts w:ascii="Ttimes New Roman" w:eastAsia="宋体" w:hAnsi="Ttimes New Roman" w:hint="eastAsia"/>
            </w:rPr>
          </w:rPrChange>
        </w:rPr>
      </w:pPr>
    </w:p>
    <w:p w14:paraId="4C64A49A" w14:textId="77777777" w:rsidR="005D4149" w:rsidRPr="009E7158" w:rsidRDefault="005D4149" w:rsidP="005B131A">
      <w:pPr>
        <w:spacing w:line="360" w:lineRule="auto"/>
        <w:rPr>
          <w:rFonts w:ascii="Times New Roman" w:eastAsia="宋体" w:hAnsi="Times New Roman" w:cs="Times New Roman" w:hint="eastAsia"/>
          <w:sz w:val="24"/>
          <w:szCs w:val="24"/>
          <w:rPrChange w:id="47" w:author="Guo Nathan" w:date="2022-03-18T16:53:00Z">
            <w:rPr>
              <w:rFonts w:ascii="Ttimes New Roman" w:eastAsia="宋体" w:hAnsi="Ttimes New Roman" w:hint="eastAsia"/>
            </w:rPr>
          </w:rPrChange>
        </w:rPr>
      </w:pPr>
    </w:p>
    <w:p w14:paraId="4C0B89F3" w14:textId="77777777" w:rsidR="005D4149" w:rsidRPr="009E7158" w:rsidRDefault="005D4149" w:rsidP="005B131A">
      <w:pPr>
        <w:spacing w:line="360" w:lineRule="auto"/>
        <w:rPr>
          <w:rFonts w:ascii="Times New Roman" w:eastAsia="宋体" w:hAnsi="Times New Roman" w:cs="Times New Roman" w:hint="eastAsia"/>
          <w:sz w:val="24"/>
          <w:szCs w:val="24"/>
          <w:rPrChange w:id="48" w:author="Guo Nathan" w:date="2022-03-18T16:53:00Z">
            <w:rPr>
              <w:rFonts w:ascii="Ttimes New Roman" w:eastAsia="宋体" w:hAnsi="Ttimes New Roman" w:hint="eastAsia"/>
            </w:rPr>
          </w:rPrChange>
        </w:rPr>
      </w:pPr>
    </w:p>
    <w:p w14:paraId="71B81F98" w14:textId="77777777" w:rsidR="005D4149" w:rsidRPr="009E7158" w:rsidRDefault="005D4149" w:rsidP="005B131A">
      <w:pPr>
        <w:spacing w:line="360" w:lineRule="auto"/>
        <w:rPr>
          <w:rFonts w:ascii="Times New Roman" w:eastAsia="宋体" w:hAnsi="Times New Roman" w:cs="Times New Roman" w:hint="eastAsia"/>
          <w:sz w:val="24"/>
          <w:szCs w:val="24"/>
          <w:rPrChange w:id="49" w:author="Guo Nathan" w:date="2022-03-18T16:53:00Z">
            <w:rPr>
              <w:rFonts w:ascii="Ttimes New Roman" w:eastAsia="宋体" w:hAnsi="Ttimes New Roman" w:hint="eastAsia"/>
            </w:rPr>
          </w:rPrChange>
        </w:rPr>
      </w:pPr>
    </w:p>
    <w:p w14:paraId="3FA0EEC6" w14:textId="77777777" w:rsidR="005D4149" w:rsidRPr="009E7158" w:rsidRDefault="005D4149" w:rsidP="005B131A">
      <w:pPr>
        <w:spacing w:line="360" w:lineRule="auto"/>
        <w:rPr>
          <w:rFonts w:ascii="Times New Roman" w:eastAsia="宋体" w:hAnsi="Times New Roman" w:cs="Times New Roman" w:hint="eastAsia"/>
          <w:sz w:val="24"/>
          <w:szCs w:val="24"/>
          <w:rPrChange w:id="50" w:author="Guo Nathan" w:date="2022-03-18T16:53:00Z">
            <w:rPr>
              <w:rFonts w:ascii="Ttimes New Roman" w:eastAsia="宋体" w:hAnsi="Ttimes New Roman" w:hint="eastAsia"/>
            </w:rPr>
          </w:rPrChange>
        </w:rPr>
      </w:pPr>
    </w:p>
    <w:p w14:paraId="1BF4F2C8" w14:textId="77777777" w:rsidR="005D4149" w:rsidRPr="009E7158" w:rsidRDefault="005D4149" w:rsidP="005B131A">
      <w:pPr>
        <w:spacing w:line="360" w:lineRule="auto"/>
        <w:rPr>
          <w:rFonts w:ascii="Times New Roman" w:eastAsia="宋体" w:hAnsi="Times New Roman" w:cs="Times New Roman" w:hint="eastAsia"/>
          <w:sz w:val="24"/>
          <w:szCs w:val="24"/>
          <w:rPrChange w:id="51" w:author="Guo Nathan" w:date="2022-03-18T16:53:00Z">
            <w:rPr>
              <w:rFonts w:ascii="Ttimes New Roman" w:eastAsia="宋体" w:hAnsi="Ttimes New Roman" w:hint="eastAsia"/>
            </w:rPr>
          </w:rPrChange>
        </w:rPr>
      </w:pPr>
    </w:p>
    <w:p w14:paraId="1F1295C2" w14:textId="77777777" w:rsidR="005D4149" w:rsidRPr="009E7158" w:rsidRDefault="005D4149" w:rsidP="005B131A">
      <w:pPr>
        <w:spacing w:line="360" w:lineRule="auto"/>
        <w:rPr>
          <w:rFonts w:ascii="Times New Roman" w:eastAsia="宋体" w:hAnsi="Times New Roman" w:cs="Times New Roman" w:hint="eastAsia"/>
          <w:sz w:val="24"/>
          <w:szCs w:val="24"/>
          <w:rPrChange w:id="52" w:author="Guo Nathan" w:date="2022-03-18T16:53:00Z">
            <w:rPr>
              <w:rFonts w:ascii="Ttimes New Roman" w:eastAsia="宋体" w:hAnsi="Ttimes New Roman" w:hint="eastAsia"/>
            </w:rPr>
          </w:rPrChange>
        </w:rPr>
      </w:pPr>
    </w:p>
    <w:p w14:paraId="6B587E20" w14:textId="77777777" w:rsidR="005F196F" w:rsidRPr="009E7158" w:rsidRDefault="005F196F" w:rsidP="005B131A">
      <w:pPr>
        <w:spacing w:line="360" w:lineRule="auto"/>
        <w:rPr>
          <w:rFonts w:ascii="Times New Roman" w:eastAsia="宋体" w:hAnsi="Times New Roman" w:cs="Times New Roman" w:hint="eastAsia"/>
          <w:sz w:val="24"/>
          <w:szCs w:val="24"/>
          <w:rPrChange w:id="53" w:author="Guo Nathan" w:date="2022-03-18T16:53:00Z">
            <w:rPr>
              <w:rFonts w:ascii="Ttimes New Roman" w:eastAsia="宋体" w:hAnsi="Ttimes New Roman" w:hint="eastAsia"/>
            </w:rPr>
          </w:rPrChange>
        </w:rPr>
      </w:pPr>
    </w:p>
    <w:p w14:paraId="270808AC" w14:textId="77777777" w:rsidR="005D4149" w:rsidRPr="009E7158" w:rsidRDefault="005D4149" w:rsidP="005B131A">
      <w:pPr>
        <w:spacing w:line="360" w:lineRule="auto"/>
        <w:rPr>
          <w:rFonts w:ascii="Times New Roman" w:eastAsia="宋体" w:hAnsi="Times New Roman" w:cs="Times New Roman" w:hint="eastAsia"/>
          <w:sz w:val="24"/>
          <w:szCs w:val="24"/>
          <w:rPrChange w:id="54" w:author="Guo Nathan" w:date="2022-03-18T16:53:00Z">
            <w:rPr>
              <w:rFonts w:ascii="Ttimes New Roman" w:eastAsia="宋体" w:hAnsi="Ttimes New Roman" w:hint="eastAsia"/>
            </w:rPr>
          </w:rPrChange>
        </w:rPr>
      </w:pPr>
    </w:p>
    <w:p w14:paraId="7A41761D" w14:textId="77777777" w:rsidR="005D4149" w:rsidRPr="009E7158" w:rsidRDefault="005D4149" w:rsidP="005B131A">
      <w:pPr>
        <w:spacing w:line="360" w:lineRule="auto"/>
        <w:rPr>
          <w:rFonts w:ascii="Times New Roman" w:eastAsia="宋体" w:hAnsi="Times New Roman" w:cs="Times New Roman" w:hint="eastAsia"/>
          <w:sz w:val="24"/>
          <w:szCs w:val="24"/>
          <w:rPrChange w:id="55" w:author="Guo Nathan" w:date="2022-03-18T16:53:00Z">
            <w:rPr>
              <w:rFonts w:ascii="Ttimes New Roman" w:eastAsia="宋体" w:hAnsi="Ttimes New Roman" w:hint="eastAsia"/>
            </w:rPr>
          </w:rPrChange>
        </w:rPr>
      </w:pPr>
    </w:p>
    <w:p w14:paraId="3C5D2940" w14:textId="77777777" w:rsidR="005D4149" w:rsidRPr="009E7158" w:rsidRDefault="005D4149" w:rsidP="005B131A">
      <w:pPr>
        <w:spacing w:line="360" w:lineRule="auto"/>
        <w:rPr>
          <w:rFonts w:ascii="Times New Roman" w:eastAsia="宋体" w:hAnsi="Times New Roman" w:cs="Times New Roman" w:hint="eastAsia"/>
          <w:sz w:val="24"/>
          <w:szCs w:val="24"/>
          <w:rPrChange w:id="56" w:author="Guo Nathan" w:date="2022-03-18T16:53:00Z">
            <w:rPr>
              <w:rFonts w:ascii="Ttimes New Roman" w:eastAsia="宋体" w:hAnsi="Ttimes New Roman" w:hint="eastAsia"/>
            </w:rPr>
          </w:rPrChange>
        </w:rPr>
      </w:pPr>
    </w:p>
    <w:p w14:paraId="5D0459AF" w14:textId="77777777" w:rsidR="005D4149" w:rsidRPr="009E7158" w:rsidRDefault="00F5127A">
      <w:pPr>
        <w:spacing w:line="360" w:lineRule="auto"/>
        <w:ind w:firstLineChars="200" w:firstLine="480"/>
        <w:rPr>
          <w:rFonts w:ascii="Times New Roman" w:eastAsia="宋体" w:hAnsi="Times New Roman" w:cs="Times New Roman" w:hint="eastAsia"/>
          <w:sz w:val="24"/>
          <w:szCs w:val="24"/>
          <w:rPrChange w:id="57" w:author="Guo Nathan" w:date="2022-03-18T16:53:00Z">
            <w:rPr>
              <w:rFonts w:ascii="Ttimes New Roman" w:eastAsia="宋体" w:hAnsi="Ttimes New Roman" w:hint="eastAsia"/>
            </w:rPr>
          </w:rPrChange>
        </w:rPr>
        <w:pPrChange w:id="58" w:author="Guo Nathan" w:date="2022-03-17T16:36:00Z">
          <w:pPr>
            <w:spacing w:line="360" w:lineRule="auto"/>
          </w:pPr>
        </w:pPrChange>
      </w:pPr>
      <w:r w:rsidRPr="009E7158">
        <w:rPr>
          <w:rFonts w:ascii="Times New Roman" w:eastAsia="宋体" w:hAnsi="Times New Roman" w:cs="Times New Roman" w:hint="eastAsia"/>
          <w:sz w:val="24"/>
          <w:szCs w:val="24"/>
          <w:rPrChange w:id="59" w:author="Guo Nathan" w:date="2022-03-18T16:53:00Z">
            <w:rPr>
              <w:rFonts w:ascii="Ttimes New Roman" w:eastAsia="宋体" w:hAnsi="Ttimes New Roman" w:hint="eastAsia"/>
            </w:rPr>
          </w:rPrChange>
        </w:rPr>
        <w:t>为了符合《伦敦金银市场协会负责任的白银指南》的要求，我司通过建立强大的管理体系，采用供应链尽职调查方法对所有供应商进行风险识别和评估，制定了高风险供应链的管理策略，确保供应</w:t>
      </w:r>
      <w:proofErr w:type="gramStart"/>
      <w:r w:rsidRPr="009E7158">
        <w:rPr>
          <w:rFonts w:ascii="Times New Roman" w:eastAsia="宋体" w:hAnsi="Times New Roman" w:cs="Times New Roman" w:hint="eastAsia"/>
          <w:sz w:val="24"/>
          <w:szCs w:val="24"/>
          <w:rPrChange w:id="60" w:author="Guo Nathan" w:date="2022-03-18T16:53:00Z">
            <w:rPr>
              <w:rFonts w:ascii="Ttimes New Roman" w:eastAsia="宋体" w:hAnsi="Ttimes New Roman" w:hint="eastAsia"/>
            </w:rPr>
          </w:rPrChange>
        </w:rPr>
        <w:t>链风险</w:t>
      </w:r>
      <w:proofErr w:type="gramEnd"/>
      <w:r w:rsidRPr="009E7158">
        <w:rPr>
          <w:rFonts w:ascii="Times New Roman" w:eastAsia="宋体" w:hAnsi="Times New Roman" w:cs="Times New Roman" w:hint="eastAsia"/>
          <w:sz w:val="24"/>
          <w:szCs w:val="24"/>
          <w:rPrChange w:id="61" w:author="Guo Nathan" w:date="2022-03-18T16:53:00Z">
            <w:rPr>
              <w:rFonts w:ascii="Ttimes New Roman" w:eastAsia="宋体" w:hAnsi="Ttimes New Roman" w:hint="eastAsia"/>
            </w:rPr>
          </w:rPrChange>
        </w:rPr>
        <w:t>在可接受范围内，并通过独立的第三方审计的方式，确保本公司的白银供应</w:t>
      </w:r>
      <w:proofErr w:type="gramStart"/>
      <w:r w:rsidRPr="009E7158">
        <w:rPr>
          <w:rFonts w:ascii="Times New Roman" w:eastAsia="宋体" w:hAnsi="Times New Roman" w:cs="Times New Roman" w:hint="eastAsia"/>
          <w:sz w:val="24"/>
          <w:szCs w:val="24"/>
          <w:rPrChange w:id="62" w:author="Guo Nathan" w:date="2022-03-18T16:53:00Z">
            <w:rPr>
              <w:rFonts w:ascii="Ttimes New Roman" w:eastAsia="宋体" w:hAnsi="Ttimes New Roman" w:hint="eastAsia"/>
            </w:rPr>
          </w:rPrChange>
        </w:rPr>
        <w:t>链完全</w:t>
      </w:r>
      <w:proofErr w:type="gramEnd"/>
      <w:r w:rsidRPr="009E7158">
        <w:rPr>
          <w:rFonts w:ascii="Times New Roman" w:eastAsia="宋体" w:hAnsi="Times New Roman" w:cs="Times New Roman" w:hint="eastAsia"/>
          <w:sz w:val="24"/>
          <w:szCs w:val="24"/>
          <w:rPrChange w:id="63" w:author="Guo Nathan" w:date="2022-03-18T16:53:00Z">
            <w:rPr>
              <w:rFonts w:ascii="Ttimes New Roman" w:eastAsia="宋体" w:hAnsi="Ttimes New Roman" w:hint="eastAsia"/>
            </w:rPr>
          </w:rPrChange>
        </w:rPr>
        <w:t>符合</w:t>
      </w:r>
      <w:r w:rsidRPr="009E7158">
        <w:rPr>
          <w:rFonts w:ascii="Times New Roman" w:eastAsia="宋体" w:hAnsi="Times New Roman" w:cs="Times New Roman" w:hint="eastAsia"/>
          <w:sz w:val="24"/>
          <w:szCs w:val="24"/>
          <w:rPrChange w:id="64" w:author="Guo Nathan" w:date="2022-03-18T16:53:00Z">
            <w:rPr>
              <w:rFonts w:ascii="Ttimes New Roman" w:eastAsia="宋体" w:hAnsi="Ttimes New Roman" w:hint="eastAsia"/>
            </w:rPr>
          </w:rPrChange>
        </w:rPr>
        <w:t>LBMA</w:t>
      </w:r>
      <w:r w:rsidRPr="009E7158">
        <w:rPr>
          <w:rFonts w:ascii="Times New Roman" w:eastAsia="宋体" w:hAnsi="Times New Roman" w:cs="Times New Roman" w:hint="eastAsia"/>
          <w:sz w:val="24"/>
          <w:szCs w:val="24"/>
          <w:rPrChange w:id="65" w:author="Guo Nathan" w:date="2022-03-18T16:53:00Z">
            <w:rPr>
              <w:rFonts w:ascii="Ttimes New Roman" w:eastAsia="宋体" w:hAnsi="Ttimes New Roman" w:hint="eastAsia"/>
            </w:rPr>
          </w:rPrChange>
        </w:rPr>
        <w:t>负责任白银指南的要求。</w:t>
      </w:r>
    </w:p>
    <w:p w14:paraId="0AF17BD3" w14:textId="6D0EF519" w:rsidR="005D4149" w:rsidRPr="009E7158" w:rsidDel="00CD045F" w:rsidRDefault="00CD045F">
      <w:pPr>
        <w:spacing w:line="360" w:lineRule="auto"/>
        <w:ind w:firstLineChars="200" w:firstLine="480"/>
        <w:rPr>
          <w:del w:id="66" w:author="Guo Nathan" w:date="2022-03-17T13:55:00Z"/>
          <w:rFonts w:ascii="Times New Roman" w:eastAsia="宋体" w:hAnsi="Times New Roman" w:cs="Times New Roman"/>
          <w:sz w:val="24"/>
          <w:szCs w:val="24"/>
        </w:rPr>
        <w:pPrChange w:id="67" w:author="Guo Nathan" w:date="2022-03-17T16:36:00Z">
          <w:pPr>
            <w:spacing w:line="360" w:lineRule="auto"/>
          </w:pPr>
        </w:pPrChange>
      </w:pPr>
      <w:ins w:id="68" w:author="Guo Nathan" w:date="2022-03-17T13:55:00Z">
        <w:r w:rsidRPr="009E7158">
          <w:rPr>
            <w:rFonts w:ascii="Times New Roman" w:eastAsia="宋体" w:hAnsi="Times New Roman" w:cs="Times New Roman"/>
            <w:sz w:val="24"/>
            <w:szCs w:val="24"/>
          </w:rPr>
          <w:t>In order to comply with the requirements of the "London Bullion Market Association Responsible Silver Guidelines", our company has established a strong management system, adopted the supply chain due diligence method to identify and assess risks for all suppliers, and formulated the management of high-risk supply chains. strategies to ensure that supply chain risks are within an acceptable range, and through independent third-party audits to ensure that the company's silver supply chain fully complies with the LBMA Responsible Silver Guidelines.</w:t>
        </w:r>
      </w:ins>
      <w:del w:id="69" w:author="Guo Nathan" w:date="2022-03-17T13:55:00Z">
        <w:r w:rsidR="00F5127A" w:rsidRPr="009E7158" w:rsidDel="00CD045F">
          <w:rPr>
            <w:rFonts w:ascii="Times New Roman" w:eastAsia="宋体" w:hAnsi="Times New Roman" w:cs="Times New Roman" w:hint="eastAsia"/>
            <w:sz w:val="24"/>
            <w:szCs w:val="24"/>
            <w:rPrChange w:id="70" w:author="Guo Nathan" w:date="2022-03-18T16:53:00Z">
              <w:rPr>
                <w:rFonts w:ascii="Ttimes New Roman" w:eastAsia="宋体" w:hAnsi="Ttimes New Roman" w:hint="eastAsia"/>
              </w:rPr>
            </w:rPrChange>
          </w:rPr>
          <w:delText>In order to meet the requirements of the London Bullion Market Association's Responsible Silver Guide, our company has established a strong management system and using supply chain due diligence methods to identify and evaluate risks for all suppliers, established a high-risk supply chain management strategy to ensure that supply chain risks are within acceptable limits, and through independent third-party audits, make sure that the company</w:delText>
        </w:r>
        <w:r w:rsidR="00F5127A" w:rsidRPr="009E7158" w:rsidDel="00CD045F">
          <w:rPr>
            <w:rFonts w:ascii="Times New Roman" w:eastAsia="宋体" w:hAnsi="Times New Roman" w:cs="Times New Roman" w:hint="eastAsia"/>
            <w:sz w:val="24"/>
            <w:szCs w:val="24"/>
            <w:rPrChange w:id="71" w:author="Guo Nathan" w:date="2022-03-18T16:53:00Z">
              <w:rPr>
                <w:rFonts w:ascii="Ttimes New Roman" w:eastAsia="宋体" w:hAnsi="Ttimes New Roman" w:hint="eastAsia"/>
              </w:rPr>
            </w:rPrChange>
          </w:rPr>
          <w:delText>’</w:delText>
        </w:r>
        <w:r w:rsidR="00F5127A" w:rsidRPr="009E7158" w:rsidDel="00CD045F">
          <w:rPr>
            <w:rFonts w:ascii="Times New Roman" w:eastAsia="宋体" w:hAnsi="Times New Roman" w:cs="Times New Roman" w:hint="eastAsia"/>
            <w:sz w:val="24"/>
            <w:szCs w:val="24"/>
            <w:rPrChange w:id="72" w:author="Guo Nathan" w:date="2022-03-18T16:53:00Z">
              <w:rPr>
                <w:rFonts w:ascii="Ttimes New Roman" w:eastAsia="宋体" w:hAnsi="Ttimes New Roman" w:hint="eastAsia"/>
              </w:rPr>
            </w:rPrChange>
          </w:rPr>
          <w:delText>s silver supply chain fully meets the requirements of the LBMA Responsible Silver Guidelines.</w:delText>
        </w:r>
      </w:del>
    </w:p>
    <w:p w14:paraId="71DDB39E" w14:textId="77777777" w:rsidR="00CD045F" w:rsidRPr="009E7158" w:rsidRDefault="00CD045F">
      <w:pPr>
        <w:spacing w:line="360" w:lineRule="auto"/>
        <w:ind w:firstLineChars="200" w:firstLine="480"/>
        <w:rPr>
          <w:ins w:id="73" w:author="Guo Nathan" w:date="2022-03-17T13:56:00Z"/>
          <w:rFonts w:ascii="Times New Roman" w:eastAsia="宋体" w:hAnsi="Times New Roman" w:cs="Times New Roman" w:hint="eastAsia"/>
          <w:sz w:val="24"/>
          <w:szCs w:val="24"/>
          <w:rPrChange w:id="74" w:author="Guo Nathan" w:date="2022-03-18T16:53:00Z">
            <w:rPr>
              <w:ins w:id="75" w:author="Guo Nathan" w:date="2022-03-17T13:56:00Z"/>
              <w:rFonts w:ascii="Ttimes New Roman" w:eastAsia="宋体" w:hAnsi="Ttimes New Roman" w:hint="eastAsia"/>
            </w:rPr>
          </w:rPrChange>
        </w:rPr>
        <w:pPrChange w:id="76" w:author="Guo Nathan" w:date="2022-03-17T16:36:00Z">
          <w:pPr>
            <w:spacing w:line="360" w:lineRule="auto"/>
          </w:pPr>
        </w:pPrChange>
      </w:pPr>
    </w:p>
    <w:p w14:paraId="6D27FAAF" w14:textId="77777777" w:rsidR="005D4149" w:rsidRPr="009E7158" w:rsidRDefault="005D4149" w:rsidP="005B131A">
      <w:pPr>
        <w:spacing w:line="360" w:lineRule="auto"/>
        <w:rPr>
          <w:rFonts w:ascii="Times New Roman" w:eastAsia="宋体" w:hAnsi="Times New Roman" w:cs="Times New Roman" w:hint="eastAsia"/>
          <w:sz w:val="24"/>
          <w:szCs w:val="24"/>
          <w:rPrChange w:id="77" w:author="Guo Nathan" w:date="2022-03-18T16:53:00Z">
            <w:rPr>
              <w:rFonts w:ascii="Ttimes New Roman" w:eastAsia="宋体" w:hAnsi="Ttimes New Roman" w:hint="eastAsia"/>
            </w:rPr>
          </w:rPrChange>
        </w:rPr>
      </w:pPr>
    </w:p>
    <w:p w14:paraId="31C8EBC9" w14:textId="28BABEFD" w:rsidR="005D4149" w:rsidRPr="009E7158" w:rsidRDefault="00F5127A">
      <w:pPr>
        <w:spacing w:line="360" w:lineRule="auto"/>
        <w:ind w:firstLineChars="200" w:firstLine="480"/>
        <w:rPr>
          <w:rFonts w:ascii="Times New Roman" w:eastAsia="宋体" w:hAnsi="Times New Roman" w:cs="Times New Roman" w:hint="eastAsia"/>
          <w:sz w:val="24"/>
          <w:szCs w:val="24"/>
          <w:rPrChange w:id="78" w:author="Guo Nathan" w:date="2022-03-18T16:53:00Z">
            <w:rPr>
              <w:rFonts w:ascii="Ttimes New Roman" w:eastAsia="宋体" w:hAnsi="Ttimes New Roman" w:hint="eastAsia"/>
            </w:rPr>
          </w:rPrChange>
        </w:rPr>
        <w:pPrChange w:id="79" w:author="Guo Nathan" w:date="2022-03-17T16:36:00Z">
          <w:pPr>
            <w:spacing w:line="360" w:lineRule="auto"/>
          </w:pPr>
        </w:pPrChange>
      </w:pPr>
      <w:r w:rsidRPr="009E7158">
        <w:rPr>
          <w:rFonts w:ascii="Times New Roman" w:eastAsia="宋体" w:hAnsi="Times New Roman" w:cs="Times New Roman" w:hint="eastAsia"/>
          <w:sz w:val="24"/>
          <w:szCs w:val="24"/>
          <w:rPrChange w:id="80" w:author="Guo Nathan" w:date="2022-03-18T16:53:00Z">
            <w:rPr>
              <w:rFonts w:ascii="Ttimes New Roman" w:eastAsia="宋体" w:hAnsi="Ttimes New Roman" w:hint="eastAsia"/>
            </w:rPr>
          </w:rPrChange>
        </w:rPr>
        <w:t>本报告总结了</w:t>
      </w:r>
      <w:r w:rsidR="006D6DE1" w:rsidRPr="009E7158">
        <w:rPr>
          <w:rFonts w:ascii="Times New Roman" w:eastAsia="宋体" w:hAnsi="Times New Roman" w:cs="Times New Roman" w:hint="eastAsia"/>
          <w:sz w:val="24"/>
          <w:szCs w:val="24"/>
          <w:rPrChange w:id="81" w:author="Guo Nathan" w:date="2022-03-18T16:53:00Z">
            <w:rPr>
              <w:rFonts w:ascii="Ttimes New Roman" w:eastAsia="宋体" w:hAnsi="Ttimes New Roman" w:hint="eastAsia"/>
            </w:rPr>
          </w:rPrChange>
        </w:rPr>
        <w:t>岷山环能高科股份</w:t>
      </w:r>
      <w:r w:rsidRPr="009E7158">
        <w:rPr>
          <w:rFonts w:ascii="Times New Roman" w:eastAsia="宋体" w:hAnsi="Times New Roman" w:cs="Times New Roman" w:hint="eastAsia"/>
          <w:sz w:val="24"/>
          <w:szCs w:val="24"/>
          <w:rPrChange w:id="82" w:author="Guo Nathan" w:date="2022-03-18T16:53:00Z">
            <w:rPr>
              <w:rFonts w:ascii="Ttimes New Roman" w:eastAsia="宋体" w:hAnsi="Ttimes New Roman" w:hint="eastAsia"/>
            </w:rPr>
          </w:rPrChange>
        </w:rPr>
        <w:t>公司</w:t>
      </w:r>
      <w:r w:rsidRPr="009E7158">
        <w:rPr>
          <w:rFonts w:ascii="Times New Roman" w:eastAsia="宋体" w:hAnsi="Times New Roman" w:cs="Times New Roman" w:hint="eastAsia"/>
          <w:sz w:val="24"/>
          <w:szCs w:val="24"/>
          <w:rPrChange w:id="83" w:author="Guo Nathan" w:date="2022-03-18T16:53:00Z">
            <w:rPr>
              <w:rFonts w:ascii="Ttimes New Roman" w:eastAsia="宋体" w:hAnsi="Ttimes New Roman" w:hint="eastAsia"/>
            </w:rPr>
          </w:rPrChange>
        </w:rPr>
        <w:t>202</w:t>
      </w:r>
      <w:r w:rsidR="001B14D0" w:rsidRPr="009E7158">
        <w:rPr>
          <w:rFonts w:ascii="Times New Roman" w:eastAsia="宋体" w:hAnsi="Times New Roman" w:cs="Times New Roman" w:hint="eastAsia"/>
          <w:sz w:val="24"/>
          <w:szCs w:val="24"/>
          <w:rPrChange w:id="84"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85" w:author="Guo Nathan" w:date="2022-03-18T16:53:00Z">
            <w:rPr>
              <w:rFonts w:ascii="Ttimes New Roman" w:eastAsia="宋体" w:hAnsi="Ttimes New Roman" w:hint="eastAsia"/>
            </w:rPr>
          </w:rPrChange>
        </w:rPr>
        <w:t>财年内（</w:t>
      </w:r>
      <w:r w:rsidRPr="009E7158">
        <w:rPr>
          <w:rFonts w:ascii="Times New Roman" w:eastAsia="宋体" w:hAnsi="Times New Roman" w:cs="Times New Roman" w:hint="eastAsia"/>
          <w:sz w:val="24"/>
          <w:szCs w:val="24"/>
          <w:rPrChange w:id="86" w:author="Guo Nathan" w:date="2022-03-18T16:53:00Z">
            <w:rPr>
              <w:rFonts w:ascii="Ttimes New Roman" w:eastAsia="宋体" w:hAnsi="Ttimes New Roman" w:hint="eastAsia"/>
            </w:rPr>
          </w:rPrChange>
        </w:rPr>
        <w:t>202</w:t>
      </w:r>
      <w:r w:rsidR="001B14D0" w:rsidRPr="009E7158">
        <w:rPr>
          <w:rFonts w:ascii="Times New Roman" w:eastAsia="宋体" w:hAnsi="Times New Roman" w:cs="Times New Roman" w:hint="eastAsia"/>
          <w:sz w:val="24"/>
          <w:szCs w:val="24"/>
          <w:rPrChange w:id="87"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88" w:author="Guo Nathan" w:date="2022-03-18T16:53:00Z">
            <w:rPr>
              <w:rFonts w:ascii="Ttimes New Roman" w:eastAsia="宋体" w:hAnsi="Ttimes New Roman" w:hint="eastAsia"/>
            </w:rPr>
          </w:rPrChange>
        </w:rPr>
        <w:t>年</w:t>
      </w:r>
      <w:r w:rsidRPr="009E7158">
        <w:rPr>
          <w:rFonts w:ascii="Times New Roman" w:eastAsia="宋体" w:hAnsi="Times New Roman" w:cs="Times New Roman" w:hint="eastAsia"/>
          <w:sz w:val="24"/>
          <w:szCs w:val="24"/>
          <w:rPrChange w:id="89"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90" w:author="Guo Nathan" w:date="2022-03-18T16:53:00Z">
            <w:rPr>
              <w:rFonts w:ascii="Ttimes New Roman" w:eastAsia="宋体" w:hAnsi="Ttimes New Roman" w:hint="eastAsia"/>
            </w:rPr>
          </w:rPrChange>
        </w:rPr>
        <w:t>月</w:t>
      </w:r>
      <w:r w:rsidRPr="009E7158">
        <w:rPr>
          <w:rFonts w:ascii="Times New Roman" w:eastAsia="宋体" w:hAnsi="Times New Roman" w:cs="Times New Roman" w:hint="eastAsia"/>
          <w:sz w:val="24"/>
          <w:szCs w:val="24"/>
          <w:rPrChange w:id="91"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92" w:author="Guo Nathan" w:date="2022-03-18T16:53:00Z">
            <w:rPr>
              <w:rFonts w:ascii="Ttimes New Roman" w:eastAsia="宋体" w:hAnsi="Ttimes New Roman" w:hint="eastAsia"/>
            </w:rPr>
          </w:rPrChange>
        </w:rPr>
        <w:t>日</w:t>
      </w:r>
      <w:r w:rsidRPr="009E7158">
        <w:rPr>
          <w:rFonts w:ascii="Times New Roman" w:eastAsia="宋体" w:hAnsi="Times New Roman" w:cs="Times New Roman" w:hint="eastAsia"/>
          <w:sz w:val="24"/>
          <w:szCs w:val="24"/>
          <w:rPrChange w:id="93" w:author="Guo Nathan" w:date="2022-03-18T16:53:00Z">
            <w:rPr>
              <w:rFonts w:ascii="Ttimes New Roman" w:eastAsia="宋体" w:hAnsi="Ttimes New Roman" w:hint="eastAsia"/>
            </w:rPr>
          </w:rPrChange>
        </w:rPr>
        <w:t>-202</w:t>
      </w:r>
      <w:r w:rsidR="001B14D0" w:rsidRPr="009E7158">
        <w:rPr>
          <w:rFonts w:ascii="Times New Roman" w:eastAsia="宋体" w:hAnsi="Times New Roman" w:cs="Times New Roman" w:hint="eastAsia"/>
          <w:sz w:val="24"/>
          <w:szCs w:val="24"/>
          <w:rPrChange w:id="94"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95" w:author="Guo Nathan" w:date="2022-03-18T16:53:00Z">
            <w:rPr>
              <w:rFonts w:ascii="Ttimes New Roman" w:eastAsia="宋体" w:hAnsi="Ttimes New Roman" w:hint="eastAsia"/>
            </w:rPr>
          </w:rPrChange>
        </w:rPr>
        <w:t>年</w:t>
      </w:r>
      <w:r w:rsidRPr="009E7158">
        <w:rPr>
          <w:rFonts w:ascii="Times New Roman" w:eastAsia="宋体" w:hAnsi="Times New Roman" w:cs="Times New Roman" w:hint="eastAsia"/>
          <w:sz w:val="24"/>
          <w:szCs w:val="24"/>
          <w:rPrChange w:id="96" w:author="Guo Nathan" w:date="2022-03-18T16:53:00Z">
            <w:rPr>
              <w:rFonts w:ascii="Ttimes New Roman" w:eastAsia="宋体" w:hAnsi="Ttimes New Roman" w:hint="eastAsia"/>
            </w:rPr>
          </w:rPrChange>
        </w:rPr>
        <w:t>12</w:t>
      </w:r>
      <w:r w:rsidRPr="009E7158">
        <w:rPr>
          <w:rFonts w:ascii="Times New Roman" w:eastAsia="宋体" w:hAnsi="Times New Roman" w:cs="Times New Roman" w:hint="eastAsia"/>
          <w:sz w:val="24"/>
          <w:szCs w:val="24"/>
          <w:rPrChange w:id="97" w:author="Guo Nathan" w:date="2022-03-18T16:53:00Z">
            <w:rPr>
              <w:rFonts w:ascii="Ttimes New Roman" w:eastAsia="宋体" w:hAnsi="Ttimes New Roman" w:hint="eastAsia"/>
            </w:rPr>
          </w:rPrChange>
        </w:rPr>
        <w:t>月</w:t>
      </w:r>
      <w:r w:rsidRPr="009E7158">
        <w:rPr>
          <w:rFonts w:ascii="Times New Roman" w:eastAsia="宋体" w:hAnsi="Times New Roman" w:cs="Times New Roman" w:hint="eastAsia"/>
          <w:sz w:val="24"/>
          <w:szCs w:val="24"/>
          <w:rPrChange w:id="98" w:author="Guo Nathan" w:date="2022-03-18T16:53:00Z">
            <w:rPr>
              <w:rFonts w:ascii="Ttimes New Roman" w:eastAsia="宋体" w:hAnsi="Ttimes New Roman" w:hint="eastAsia"/>
            </w:rPr>
          </w:rPrChange>
        </w:rPr>
        <w:t>31</w:t>
      </w:r>
      <w:r w:rsidRPr="009E7158">
        <w:rPr>
          <w:rFonts w:ascii="Times New Roman" w:eastAsia="宋体" w:hAnsi="Times New Roman" w:cs="Times New Roman" w:hint="eastAsia"/>
          <w:sz w:val="24"/>
          <w:szCs w:val="24"/>
          <w:rPrChange w:id="99" w:author="Guo Nathan" w:date="2022-03-18T16:53:00Z">
            <w:rPr>
              <w:rFonts w:ascii="Ttimes New Roman" w:eastAsia="宋体" w:hAnsi="Ttimes New Roman" w:hint="eastAsia"/>
            </w:rPr>
          </w:rPrChange>
        </w:rPr>
        <w:t>日）对《伦敦金银市场协会负责任的白银指南》要求的遵守情况。</w:t>
      </w:r>
    </w:p>
    <w:p w14:paraId="040A3A31" w14:textId="0AF4B2FF" w:rsidR="005D4149" w:rsidRPr="009E7158" w:rsidRDefault="00F5127A">
      <w:pPr>
        <w:spacing w:line="360" w:lineRule="auto"/>
        <w:ind w:firstLineChars="200" w:firstLine="480"/>
        <w:rPr>
          <w:rFonts w:ascii="Times New Roman" w:eastAsia="宋体" w:hAnsi="Times New Roman" w:cs="Times New Roman" w:hint="eastAsia"/>
          <w:sz w:val="24"/>
          <w:szCs w:val="24"/>
          <w:rPrChange w:id="100" w:author="Guo Nathan" w:date="2022-03-18T16:53:00Z">
            <w:rPr>
              <w:rFonts w:ascii="Ttimes New Roman" w:eastAsia="宋体" w:hAnsi="Ttimes New Roman" w:hint="eastAsia"/>
            </w:rPr>
          </w:rPrChange>
        </w:rPr>
        <w:pPrChange w:id="101" w:author="Guo Nathan" w:date="2022-03-17T16:36:00Z">
          <w:pPr>
            <w:spacing w:line="360" w:lineRule="auto"/>
          </w:pPr>
        </w:pPrChange>
      </w:pPr>
      <w:r w:rsidRPr="009E7158">
        <w:rPr>
          <w:rFonts w:ascii="Times New Roman" w:eastAsia="宋体" w:hAnsi="Times New Roman" w:cs="Times New Roman" w:hint="eastAsia"/>
          <w:sz w:val="24"/>
          <w:szCs w:val="24"/>
          <w:rPrChange w:id="102" w:author="Guo Nathan" w:date="2022-03-18T16:53:00Z">
            <w:rPr>
              <w:rFonts w:ascii="Ttimes New Roman" w:eastAsia="宋体" w:hAnsi="Ttimes New Roman" w:hint="eastAsia"/>
            </w:rPr>
          </w:rPrChange>
        </w:rPr>
        <w:t>This report summarizes the compliance of</w:t>
      </w:r>
      <w:r w:rsidR="006D6DE1" w:rsidRPr="009E7158">
        <w:rPr>
          <w:rFonts w:ascii="Times New Roman" w:eastAsia="宋体" w:hAnsi="Times New Roman" w:cs="Times New Roman" w:hint="eastAsia"/>
          <w:sz w:val="24"/>
          <w:szCs w:val="24"/>
          <w:rPrChange w:id="103" w:author="Guo Nathan" w:date="2022-03-18T16:53:00Z">
            <w:rPr>
              <w:rFonts w:ascii="Ttimes New Roman" w:eastAsia="宋体" w:hAnsi="Ttimes New Roman" w:hint="eastAsia"/>
              <w:sz w:val="22"/>
            </w:rPr>
          </w:rPrChange>
        </w:rPr>
        <w:t xml:space="preserve"> MINSHAN ENVIRONMENT ENERGY HIGH TECH CO., LTD.</w:t>
      </w:r>
      <w:r w:rsidRPr="009E7158">
        <w:rPr>
          <w:rFonts w:ascii="Times New Roman" w:eastAsia="宋体" w:hAnsi="Times New Roman" w:cs="Times New Roman" w:hint="eastAsia"/>
          <w:sz w:val="24"/>
          <w:szCs w:val="24"/>
          <w:rPrChange w:id="104" w:author="Guo Nathan" w:date="2022-03-18T16:53:00Z">
            <w:rPr>
              <w:rFonts w:ascii="Ttimes New Roman" w:eastAsia="宋体" w:hAnsi="Ttimes New Roman" w:hint="eastAsia"/>
            </w:rPr>
          </w:rPrChange>
        </w:rPr>
        <w:t xml:space="preserve"> in the f</w:t>
      </w:r>
      <w:r w:rsidR="005F196F" w:rsidRPr="009E7158">
        <w:rPr>
          <w:rFonts w:ascii="Times New Roman" w:eastAsia="宋体" w:hAnsi="Times New Roman" w:cs="Times New Roman" w:hint="eastAsia"/>
          <w:sz w:val="24"/>
          <w:szCs w:val="24"/>
          <w:rPrChange w:id="105" w:author="Guo Nathan" w:date="2022-03-18T16:53:00Z">
            <w:rPr>
              <w:rFonts w:ascii="Ttimes New Roman" w:eastAsia="宋体" w:hAnsi="Ttimes New Roman" w:hint="eastAsia"/>
            </w:rPr>
          </w:rPrChange>
        </w:rPr>
        <w:t>iscal year 202</w:t>
      </w:r>
      <w:r w:rsidR="001B14D0" w:rsidRPr="009E7158">
        <w:rPr>
          <w:rFonts w:ascii="Times New Roman" w:eastAsia="宋体" w:hAnsi="Times New Roman" w:cs="Times New Roman" w:hint="eastAsia"/>
          <w:sz w:val="24"/>
          <w:szCs w:val="24"/>
          <w:rPrChange w:id="106" w:author="Guo Nathan" w:date="2022-03-18T16:53:00Z">
            <w:rPr>
              <w:rFonts w:ascii="Ttimes New Roman" w:eastAsia="宋体" w:hAnsi="Ttimes New Roman" w:hint="eastAsia"/>
            </w:rPr>
          </w:rPrChange>
        </w:rPr>
        <w:t>1</w:t>
      </w:r>
      <w:r w:rsidR="005F196F" w:rsidRPr="009E7158">
        <w:rPr>
          <w:rFonts w:ascii="Times New Roman" w:eastAsia="宋体" w:hAnsi="Times New Roman" w:cs="Times New Roman" w:hint="eastAsia"/>
          <w:sz w:val="24"/>
          <w:szCs w:val="24"/>
          <w:rPrChange w:id="107" w:author="Guo Nathan" w:date="2022-03-18T16:53:00Z">
            <w:rPr>
              <w:rFonts w:ascii="Ttimes New Roman" w:eastAsia="宋体" w:hAnsi="Ttimes New Roman" w:hint="eastAsia"/>
            </w:rPr>
          </w:rPrChange>
        </w:rPr>
        <w:t>(January 1, 202</w:t>
      </w:r>
      <w:r w:rsidR="00C17D6F" w:rsidRPr="009E7158">
        <w:rPr>
          <w:rFonts w:ascii="Times New Roman" w:eastAsia="宋体" w:hAnsi="Times New Roman" w:cs="Times New Roman" w:hint="eastAsia"/>
          <w:sz w:val="24"/>
          <w:szCs w:val="24"/>
          <w:rPrChange w:id="108" w:author="Guo Nathan" w:date="2022-03-18T16:53:00Z">
            <w:rPr>
              <w:rFonts w:ascii="Ttimes New Roman" w:eastAsia="宋体" w:hAnsi="Ttimes New Roman" w:hint="eastAsia"/>
            </w:rPr>
          </w:rPrChange>
        </w:rPr>
        <w:t>1</w:t>
      </w:r>
      <w:r w:rsidR="005F196F" w:rsidRPr="009E7158">
        <w:rPr>
          <w:rFonts w:ascii="Times New Roman" w:eastAsia="宋体" w:hAnsi="Times New Roman" w:cs="Times New Roman" w:hint="eastAsia"/>
          <w:sz w:val="24"/>
          <w:szCs w:val="24"/>
          <w:rPrChange w:id="109" w:author="Guo Nathan" w:date="2022-03-18T16:53:00Z">
            <w:rPr>
              <w:rFonts w:ascii="Ttimes New Roman" w:eastAsia="宋体" w:hAnsi="Ttimes New Roman" w:hint="eastAsia"/>
            </w:rPr>
          </w:rPrChange>
        </w:rPr>
        <w:t>-December 31, 202</w:t>
      </w:r>
      <w:r w:rsidR="00C17D6F" w:rsidRPr="009E7158">
        <w:rPr>
          <w:rFonts w:ascii="Times New Roman" w:eastAsia="宋体" w:hAnsi="Times New Roman" w:cs="Times New Roman" w:hint="eastAsia"/>
          <w:sz w:val="24"/>
          <w:szCs w:val="24"/>
          <w:rPrChange w:id="110"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111" w:author="Guo Nathan" w:date="2022-03-18T16:53:00Z">
            <w:rPr>
              <w:rFonts w:ascii="Ttimes New Roman" w:eastAsia="宋体" w:hAnsi="Ttimes New Roman" w:hint="eastAsia"/>
            </w:rPr>
          </w:rPrChange>
        </w:rPr>
        <w:t xml:space="preserve">) with the requirements of the &lt; </w:t>
      </w:r>
      <w:r w:rsidR="005F196F" w:rsidRPr="009E7158">
        <w:rPr>
          <w:rFonts w:ascii="Times New Roman" w:eastAsia="宋体" w:hAnsi="Times New Roman" w:cs="Times New Roman" w:hint="eastAsia"/>
          <w:sz w:val="24"/>
          <w:szCs w:val="24"/>
          <w:rPrChange w:id="112" w:author="Guo Nathan" w:date="2022-03-18T16:53:00Z">
            <w:rPr>
              <w:rFonts w:ascii="Ttimes New Roman" w:eastAsia="宋体" w:hAnsi="Ttimes New Roman" w:hint="eastAsia"/>
            </w:rPr>
          </w:rPrChange>
        </w:rPr>
        <w:t>LBMA Responsible Silver Guidance</w:t>
      </w:r>
      <w:r w:rsidRPr="009E7158">
        <w:rPr>
          <w:rFonts w:ascii="Times New Roman" w:eastAsia="宋体" w:hAnsi="Times New Roman" w:cs="Times New Roman" w:hint="eastAsia"/>
          <w:sz w:val="24"/>
          <w:szCs w:val="24"/>
          <w:rPrChange w:id="113" w:author="Guo Nathan" w:date="2022-03-18T16:53:00Z">
            <w:rPr>
              <w:rFonts w:ascii="Ttimes New Roman" w:eastAsia="宋体" w:hAnsi="Ttimes New Roman" w:hint="eastAsia"/>
            </w:rPr>
          </w:rPrChange>
        </w:rPr>
        <w:t>&gt;.</w:t>
      </w:r>
    </w:p>
    <w:p w14:paraId="176717CF" w14:textId="77777777" w:rsidR="005D4149" w:rsidRPr="009E7158" w:rsidRDefault="005D4149" w:rsidP="005B131A">
      <w:pPr>
        <w:spacing w:line="360" w:lineRule="auto"/>
        <w:rPr>
          <w:rFonts w:ascii="Times New Roman" w:eastAsia="宋体" w:hAnsi="Times New Roman" w:cs="Times New Roman" w:hint="eastAsia"/>
          <w:sz w:val="24"/>
          <w:szCs w:val="24"/>
          <w:rPrChange w:id="114" w:author="Guo Nathan" w:date="2022-03-18T16:53:00Z">
            <w:rPr>
              <w:rFonts w:ascii="Ttimes New Roman" w:eastAsia="宋体" w:hAnsi="Ttimes New Roman" w:hint="eastAsia"/>
            </w:rPr>
          </w:rPrChange>
        </w:rPr>
      </w:pPr>
    </w:p>
    <w:p w14:paraId="690927E7" w14:textId="77777777" w:rsidR="005D4149" w:rsidRPr="009E7158" w:rsidRDefault="005D4149" w:rsidP="005B131A">
      <w:pPr>
        <w:spacing w:line="360" w:lineRule="auto"/>
        <w:rPr>
          <w:rFonts w:ascii="Times New Roman" w:eastAsia="宋体" w:hAnsi="Times New Roman" w:cs="Times New Roman" w:hint="eastAsia"/>
          <w:sz w:val="24"/>
          <w:szCs w:val="24"/>
          <w:rPrChange w:id="115" w:author="Guo Nathan" w:date="2022-03-18T16:53:00Z">
            <w:rPr>
              <w:rFonts w:ascii="Ttimes New Roman" w:eastAsia="宋体" w:hAnsi="Ttimes New Roman" w:hint="eastAsia"/>
            </w:rPr>
          </w:rPrChange>
        </w:rPr>
      </w:pPr>
    </w:p>
    <w:tbl>
      <w:tblPr>
        <w:tblW w:w="1024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26"/>
        <w:gridCol w:w="7321"/>
      </w:tblGrid>
      <w:tr w:rsidR="00EA6360" w:rsidRPr="009E7158" w14:paraId="096B1F92" w14:textId="77777777">
        <w:trPr>
          <w:trHeight w:val="494"/>
        </w:trPr>
        <w:tc>
          <w:tcPr>
            <w:tcW w:w="2926" w:type="dxa"/>
            <w:tcBorders>
              <w:top w:val="single" w:sz="4" w:space="0" w:color="auto"/>
              <w:left w:val="single" w:sz="4" w:space="0" w:color="auto"/>
              <w:bottom w:val="single" w:sz="4" w:space="0" w:color="auto"/>
              <w:right w:val="single" w:sz="4" w:space="0" w:color="auto"/>
            </w:tcBorders>
            <w:shd w:val="clear" w:color="auto" w:fill="D9D9D9"/>
          </w:tcPr>
          <w:p w14:paraId="1F4CC29B" w14:textId="77777777" w:rsidR="005D4149" w:rsidRPr="009E7158" w:rsidRDefault="00F5127A" w:rsidP="005B131A">
            <w:pPr>
              <w:spacing w:line="360" w:lineRule="auto"/>
              <w:rPr>
                <w:rFonts w:ascii="Times New Roman" w:eastAsia="宋体" w:hAnsi="Times New Roman" w:cs="Times New Roman" w:hint="eastAsia"/>
                <w:b/>
                <w:sz w:val="24"/>
                <w:szCs w:val="24"/>
                <w:rPrChange w:id="116" w:author="Guo Nathan" w:date="2022-03-18T16:53:00Z">
                  <w:rPr>
                    <w:rFonts w:ascii="Ttimes New Roman" w:eastAsia="宋体" w:hAnsi="Ttimes New Roman" w:cs="Arial" w:hint="eastAsia"/>
                    <w:b/>
                    <w:sz w:val="20"/>
                  </w:rPr>
                </w:rPrChange>
              </w:rPr>
            </w:pPr>
            <w:r w:rsidRPr="009E7158">
              <w:rPr>
                <w:rFonts w:ascii="Times New Roman" w:eastAsia="宋体" w:hAnsi="Times New Roman" w:cs="Times New Roman" w:hint="eastAsia"/>
                <w:b/>
                <w:sz w:val="24"/>
                <w:szCs w:val="24"/>
                <w:rPrChange w:id="117" w:author="Guo Nathan" w:date="2022-03-18T16:53:00Z">
                  <w:rPr>
                    <w:rFonts w:ascii="Ttimes New Roman" w:eastAsia="宋体" w:hAnsi="Ttimes New Roman" w:cs="Arial" w:hint="eastAsia"/>
                    <w:b/>
                    <w:sz w:val="20"/>
                  </w:rPr>
                </w:rPrChange>
              </w:rPr>
              <w:t>Company Name:</w:t>
            </w:r>
          </w:p>
        </w:tc>
        <w:tc>
          <w:tcPr>
            <w:tcW w:w="7321" w:type="dxa"/>
            <w:tcBorders>
              <w:top w:val="single" w:sz="4" w:space="0" w:color="auto"/>
              <w:left w:val="single" w:sz="4" w:space="0" w:color="auto"/>
              <w:bottom w:val="single" w:sz="4" w:space="0" w:color="auto"/>
              <w:right w:val="single" w:sz="4" w:space="0" w:color="auto"/>
            </w:tcBorders>
          </w:tcPr>
          <w:p w14:paraId="5ED2672F" w14:textId="4B818AF2" w:rsidR="005D4149" w:rsidRPr="009E7158" w:rsidRDefault="006D6DE1" w:rsidP="005B131A">
            <w:pPr>
              <w:spacing w:line="360" w:lineRule="auto"/>
              <w:ind w:left="72"/>
              <w:jc w:val="left"/>
              <w:rPr>
                <w:rFonts w:ascii="Times New Roman" w:eastAsia="宋体" w:hAnsi="Times New Roman" w:cs="Times New Roman" w:hint="eastAsia"/>
                <w:b/>
                <w:sz w:val="24"/>
                <w:szCs w:val="24"/>
                <w:rPrChange w:id="118" w:author="Guo Nathan" w:date="2022-03-18T16:53:00Z">
                  <w:rPr>
                    <w:rFonts w:ascii="Ttimes New Roman" w:eastAsia="宋体" w:hAnsi="Ttimes New Roman" w:cs="Arial" w:hint="eastAsia"/>
                    <w:b/>
                    <w:sz w:val="20"/>
                  </w:rPr>
                </w:rPrChange>
              </w:rPr>
            </w:pPr>
            <w:r w:rsidRPr="009E7158">
              <w:rPr>
                <w:rFonts w:ascii="Times New Roman" w:eastAsia="宋体" w:hAnsi="Times New Roman" w:cs="Times New Roman" w:hint="eastAsia"/>
                <w:b/>
                <w:sz w:val="24"/>
                <w:szCs w:val="24"/>
                <w:rPrChange w:id="119" w:author="Guo Nathan" w:date="2022-03-18T16:53:00Z">
                  <w:rPr>
                    <w:rFonts w:ascii="Ttimes New Roman" w:eastAsia="宋体" w:hAnsi="Ttimes New Roman" w:cs="Arial" w:hint="eastAsia"/>
                    <w:b/>
                    <w:sz w:val="20"/>
                  </w:rPr>
                </w:rPrChange>
              </w:rPr>
              <w:t>岷山环能高科股份</w:t>
            </w:r>
            <w:r w:rsidR="00F5127A" w:rsidRPr="009E7158">
              <w:rPr>
                <w:rFonts w:ascii="Times New Roman" w:eastAsia="宋体" w:hAnsi="Times New Roman" w:cs="Times New Roman" w:hint="eastAsia"/>
                <w:b/>
                <w:sz w:val="24"/>
                <w:szCs w:val="24"/>
                <w:rPrChange w:id="120" w:author="Guo Nathan" w:date="2022-03-18T16:53:00Z">
                  <w:rPr>
                    <w:rFonts w:ascii="Ttimes New Roman" w:eastAsia="宋体" w:hAnsi="Ttimes New Roman" w:cs="Arial" w:hint="eastAsia"/>
                    <w:b/>
                    <w:sz w:val="20"/>
                  </w:rPr>
                </w:rPrChange>
              </w:rPr>
              <w:t>公司</w:t>
            </w:r>
          </w:p>
          <w:p w14:paraId="48CD5CBA" w14:textId="44835300" w:rsidR="005D4149" w:rsidRPr="009E7158" w:rsidRDefault="006D6DE1" w:rsidP="005B131A">
            <w:pPr>
              <w:spacing w:line="360" w:lineRule="auto"/>
              <w:jc w:val="left"/>
              <w:rPr>
                <w:rFonts w:ascii="Times New Roman" w:eastAsia="宋体" w:hAnsi="Times New Roman" w:cs="Times New Roman" w:hint="eastAsia"/>
                <w:sz w:val="24"/>
                <w:szCs w:val="24"/>
                <w:rPrChange w:id="121" w:author="Guo Nathan" w:date="2022-03-18T16:53:00Z">
                  <w:rPr>
                    <w:rFonts w:ascii="Ttimes New Roman" w:eastAsia="宋体" w:hAnsi="Ttimes New Roman" w:hint="eastAsia"/>
                    <w:sz w:val="24"/>
                    <w:szCs w:val="24"/>
                  </w:rPr>
                </w:rPrChange>
              </w:rPr>
            </w:pPr>
            <w:r w:rsidRPr="009E7158">
              <w:rPr>
                <w:rFonts w:ascii="Times New Roman" w:eastAsia="宋体" w:hAnsi="Times New Roman" w:cs="Times New Roman" w:hint="eastAsia"/>
                <w:sz w:val="24"/>
                <w:szCs w:val="24"/>
                <w:rPrChange w:id="122" w:author="Guo Nathan" w:date="2022-03-18T16:53:00Z">
                  <w:rPr>
                    <w:rFonts w:ascii="Ttimes New Roman" w:eastAsia="宋体" w:hAnsi="Ttimes New Roman" w:hint="eastAsia"/>
                    <w:sz w:val="22"/>
                  </w:rPr>
                </w:rPrChange>
              </w:rPr>
              <w:t>MINSHAN ENVIRONMENT ENERGY HIGH TECH CO., LTD.</w:t>
            </w:r>
          </w:p>
        </w:tc>
      </w:tr>
      <w:tr w:rsidR="00EA6360" w:rsidRPr="009E7158" w14:paraId="7AC98EE8" w14:textId="77777777">
        <w:trPr>
          <w:trHeight w:val="314"/>
        </w:trPr>
        <w:tc>
          <w:tcPr>
            <w:tcW w:w="2926" w:type="dxa"/>
            <w:tcBorders>
              <w:top w:val="single" w:sz="4" w:space="0" w:color="auto"/>
              <w:left w:val="single" w:sz="4" w:space="0" w:color="auto"/>
              <w:bottom w:val="single" w:sz="4" w:space="0" w:color="auto"/>
              <w:right w:val="single" w:sz="4" w:space="0" w:color="auto"/>
            </w:tcBorders>
            <w:shd w:val="clear" w:color="auto" w:fill="D9D9D9"/>
          </w:tcPr>
          <w:p w14:paraId="6DA6C8E7" w14:textId="77777777" w:rsidR="005D4149" w:rsidRPr="009E7158" w:rsidRDefault="00F5127A" w:rsidP="005B131A">
            <w:pPr>
              <w:spacing w:line="360" w:lineRule="auto"/>
              <w:rPr>
                <w:rFonts w:ascii="Times New Roman" w:eastAsia="宋体" w:hAnsi="Times New Roman" w:cs="Times New Roman" w:hint="eastAsia"/>
                <w:b/>
                <w:bCs/>
                <w:sz w:val="24"/>
                <w:szCs w:val="24"/>
                <w:rPrChange w:id="123" w:author="Guo Nathan" w:date="2022-03-18T16:53:00Z">
                  <w:rPr>
                    <w:rFonts w:ascii="Ttimes New Roman" w:eastAsia="宋体" w:hAnsi="Ttimes New Roman" w:cs="Arial" w:hint="eastAsia"/>
                    <w:b/>
                    <w:bCs/>
                    <w:sz w:val="20"/>
                  </w:rPr>
                </w:rPrChange>
              </w:rPr>
            </w:pPr>
            <w:r w:rsidRPr="009E7158">
              <w:rPr>
                <w:rFonts w:ascii="Times New Roman" w:eastAsia="宋体" w:hAnsi="Times New Roman" w:cs="Times New Roman" w:hint="eastAsia"/>
                <w:b/>
                <w:sz w:val="24"/>
                <w:szCs w:val="24"/>
                <w:rPrChange w:id="124" w:author="Guo Nathan" w:date="2022-03-18T16:53:00Z">
                  <w:rPr>
                    <w:rFonts w:ascii="Ttimes New Roman" w:eastAsia="宋体" w:hAnsi="Ttimes New Roman" w:cs="Arial" w:hint="eastAsia"/>
                    <w:b/>
                    <w:sz w:val="20"/>
                  </w:rPr>
                </w:rPrChange>
              </w:rPr>
              <w:t>Location:</w:t>
            </w:r>
          </w:p>
        </w:tc>
        <w:tc>
          <w:tcPr>
            <w:tcW w:w="7321" w:type="dxa"/>
            <w:tcBorders>
              <w:top w:val="single" w:sz="4" w:space="0" w:color="auto"/>
              <w:left w:val="single" w:sz="4" w:space="0" w:color="auto"/>
              <w:bottom w:val="single" w:sz="4" w:space="0" w:color="auto"/>
              <w:right w:val="single" w:sz="4" w:space="0" w:color="auto"/>
            </w:tcBorders>
          </w:tcPr>
          <w:p w14:paraId="32762DD8" w14:textId="42CB79CF" w:rsidR="005D4149" w:rsidRPr="009E7158" w:rsidRDefault="00FC6B99" w:rsidP="005B131A">
            <w:pPr>
              <w:spacing w:line="360" w:lineRule="auto"/>
              <w:ind w:left="72"/>
              <w:rPr>
                <w:rFonts w:ascii="Times New Roman" w:eastAsia="宋体" w:hAnsi="Times New Roman" w:cs="Times New Roman" w:hint="eastAsia"/>
                <w:sz w:val="24"/>
                <w:szCs w:val="24"/>
                <w:lang w:val="en-GB"/>
                <w:rPrChange w:id="125" w:author="Guo Nathan" w:date="2022-03-18T16:53:00Z">
                  <w:rPr>
                    <w:rFonts w:ascii="Ttimes New Roman" w:eastAsia="宋体" w:hAnsi="Ttimes New Roman" w:cs="Arial" w:hint="eastAsia"/>
                    <w:sz w:val="20"/>
                    <w:lang w:val="en-GB"/>
                  </w:rPr>
                </w:rPrChange>
              </w:rPr>
            </w:pPr>
            <w:r w:rsidRPr="009E7158">
              <w:rPr>
                <w:rFonts w:ascii="Times New Roman" w:eastAsia="宋体" w:hAnsi="Times New Roman" w:cs="Times New Roman" w:hint="eastAsia"/>
                <w:sz w:val="24"/>
                <w:szCs w:val="24"/>
                <w:lang w:val="en-GB"/>
                <w:rPrChange w:id="126" w:author="Guo Nathan" w:date="2022-03-18T16:53:00Z">
                  <w:rPr>
                    <w:rFonts w:ascii="Ttimes New Roman" w:eastAsia="宋体" w:hAnsi="Ttimes New Roman" w:cs="Arial" w:hint="eastAsia"/>
                    <w:sz w:val="20"/>
                    <w:lang w:val="en-GB"/>
                  </w:rPr>
                </w:rPrChange>
              </w:rPr>
              <w:t>Long</w:t>
            </w:r>
            <w:proofErr w:type="gramStart"/>
            <w:r w:rsidRPr="009E7158">
              <w:rPr>
                <w:rFonts w:ascii="Times New Roman" w:eastAsia="宋体" w:hAnsi="Times New Roman" w:cs="Times New Roman" w:hint="eastAsia"/>
                <w:sz w:val="24"/>
                <w:szCs w:val="24"/>
                <w:lang w:val="en-GB"/>
                <w:rPrChange w:id="127" w:author="Guo Nathan" w:date="2022-03-18T16:53:00Z">
                  <w:rPr>
                    <w:rFonts w:ascii="Ttimes New Roman" w:eastAsia="宋体" w:hAnsi="Ttimes New Roman" w:cs="Arial" w:hint="eastAsia"/>
                    <w:sz w:val="20"/>
                    <w:lang w:val="en-GB"/>
                  </w:rPr>
                </w:rPrChange>
              </w:rPr>
              <w:t>’</w:t>
            </w:r>
            <w:proofErr w:type="gramEnd"/>
            <w:r w:rsidRPr="009E7158">
              <w:rPr>
                <w:rFonts w:ascii="Times New Roman" w:eastAsia="宋体" w:hAnsi="Times New Roman" w:cs="Times New Roman" w:hint="eastAsia"/>
                <w:sz w:val="24"/>
                <w:szCs w:val="24"/>
                <w:lang w:val="en-GB"/>
                <w:rPrChange w:id="128" w:author="Guo Nathan" w:date="2022-03-18T16:53:00Z">
                  <w:rPr>
                    <w:rFonts w:ascii="Ttimes New Roman" w:eastAsia="宋体" w:hAnsi="Ttimes New Roman" w:cs="Arial" w:hint="eastAsia"/>
                    <w:sz w:val="20"/>
                    <w:lang w:val="en-GB"/>
                  </w:rPr>
                </w:rPrChange>
              </w:rPr>
              <w:t>an District Industrial Park, Anyang City, Henan Province, China</w:t>
            </w:r>
          </w:p>
        </w:tc>
      </w:tr>
      <w:tr w:rsidR="00EA6360" w:rsidRPr="009E7158" w14:paraId="443B8365" w14:textId="77777777">
        <w:trPr>
          <w:trHeight w:val="314"/>
        </w:trPr>
        <w:tc>
          <w:tcPr>
            <w:tcW w:w="2926" w:type="dxa"/>
            <w:tcBorders>
              <w:top w:val="single" w:sz="4" w:space="0" w:color="auto"/>
              <w:left w:val="single" w:sz="4" w:space="0" w:color="auto"/>
              <w:bottom w:val="single" w:sz="4" w:space="0" w:color="auto"/>
              <w:right w:val="single" w:sz="4" w:space="0" w:color="auto"/>
            </w:tcBorders>
            <w:shd w:val="clear" w:color="auto" w:fill="D9D9D9"/>
          </w:tcPr>
          <w:p w14:paraId="217C5983" w14:textId="77777777" w:rsidR="005D4149" w:rsidRPr="009E7158" w:rsidRDefault="00F5127A" w:rsidP="005B131A">
            <w:pPr>
              <w:spacing w:line="360" w:lineRule="auto"/>
              <w:rPr>
                <w:rFonts w:ascii="Times New Roman" w:eastAsia="宋体" w:hAnsi="Times New Roman" w:cs="Times New Roman" w:hint="eastAsia"/>
                <w:b/>
                <w:sz w:val="24"/>
                <w:szCs w:val="24"/>
                <w:rPrChange w:id="129" w:author="Guo Nathan" w:date="2022-03-18T16:53:00Z">
                  <w:rPr>
                    <w:rFonts w:ascii="Ttimes New Roman" w:eastAsia="宋体" w:hAnsi="Ttimes New Roman" w:cs="Arial" w:hint="eastAsia"/>
                    <w:b/>
                    <w:sz w:val="20"/>
                  </w:rPr>
                </w:rPrChange>
              </w:rPr>
            </w:pPr>
            <w:r w:rsidRPr="009E7158">
              <w:rPr>
                <w:rFonts w:ascii="Times New Roman" w:eastAsia="宋体" w:hAnsi="Times New Roman" w:cs="Times New Roman" w:hint="eastAsia"/>
                <w:b/>
                <w:sz w:val="24"/>
                <w:szCs w:val="24"/>
                <w:rPrChange w:id="130" w:author="Guo Nathan" w:date="2022-03-18T16:53:00Z">
                  <w:rPr>
                    <w:rFonts w:ascii="Ttimes New Roman" w:eastAsia="宋体" w:hAnsi="Ttimes New Roman" w:cs="Arial" w:hint="eastAsia"/>
                    <w:b/>
                    <w:sz w:val="20"/>
                  </w:rPr>
                </w:rPrChange>
              </w:rPr>
              <w:t>Reporting year-end:</w:t>
            </w:r>
          </w:p>
        </w:tc>
        <w:tc>
          <w:tcPr>
            <w:tcW w:w="7321" w:type="dxa"/>
            <w:tcBorders>
              <w:top w:val="single" w:sz="4" w:space="0" w:color="auto"/>
              <w:left w:val="single" w:sz="4" w:space="0" w:color="auto"/>
              <w:bottom w:val="single" w:sz="4" w:space="0" w:color="auto"/>
              <w:right w:val="single" w:sz="4" w:space="0" w:color="auto"/>
            </w:tcBorders>
          </w:tcPr>
          <w:p w14:paraId="3A82BA8D" w14:textId="63781B46" w:rsidR="005D4149" w:rsidRPr="009E7158" w:rsidRDefault="00F5127A" w:rsidP="005B131A">
            <w:pPr>
              <w:spacing w:line="360" w:lineRule="auto"/>
              <w:ind w:left="72"/>
              <w:rPr>
                <w:rFonts w:ascii="Times New Roman" w:eastAsia="宋体" w:hAnsi="Times New Roman" w:cs="Times New Roman" w:hint="eastAsia"/>
                <w:sz w:val="24"/>
                <w:szCs w:val="24"/>
                <w:rPrChange w:id="131" w:author="Guo Nathan" w:date="2022-03-18T16:53:00Z">
                  <w:rPr>
                    <w:rFonts w:ascii="Ttimes New Roman" w:eastAsia="宋体" w:hAnsi="Ttimes New Roman" w:cs="Arial" w:hint="eastAsia"/>
                    <w:sz w:val="20"/>
                  </w:rPr>
                </w:rPrChange>
              </w:rPr>
            </w:pPr>
            <w:r w:rsidRPr="009E7158">
              <w:rPr>
                <w:rFonts w:ascii="Times New Roman" w:eastAsia="宋体" w:hAnsi="Times New Roman" w:cs="Times New Roman" w:hint="eastAsia"/>
                <w:sz w:val="24"/>
                <w:szCs w:val="24"/>
                <w:lang w:val="en-GB"/>
                <w:rPrChange w:id="132" w:author="Guo Nathan" w:date="2022-03-18T16:53:00Z">
                  <w:rPr>
                    <w:rFonts w:ascii="Ttimes New Roman" w:eastAsia="宋体" w:hAnsi="Ttimes New Roman" w:cs="Arial" w:hint="eastAsia"/>
                    <w:sz w:val="20"/>
                    <w:lang w:val="en-GB"/>
                  </w:rPr>
                </w:rPrChange>
              </w:rPr>
              <w:t>December 31th, 20</w:t>
            </w:r>
            <w:r w:rsidRPr="009E7158">
              <w:rPr>
                <w:rFonts w:ascii="Times New Roman" w:eastAsia="宋体" w:hAnsi="Times New Roman" w:cs="Times New Roman" w:hint="eastAsia"/>
                <w:sz w:val="24"/>
                <w:szCs w:val="24"/>
                <w:rPrChange w:id="133" w:author="Guo Nathan" w:date="2022-03-18T16:53:00Z">
                  <w:rPr>
                    <w:rFonts w:ascii="Ttimes New Roman" w:eastAsia="宋体" w:hAnsi="Ttimes New Roman" w:cs="Arial" w:hint="eastAsia"/>
                    <w:sz w:val="20"/>
                  </w:rPr>
                </w:rPrChange>
              </w:rPr>
              <w:t>2</w:t>
            </w:r>
            <w:r w:rsidR="00C17D6F" w:rsidRPr="009E7158">
              <w:rPr>
                <w:rFonts w:ascii="Times New Roman" w:eastAsia="宋体" w:hAnsi="Times New Roman" w:cs="Times New Roman" w:hint="eastAsia"/>
                <w:sz w:val="24"/>
                <w:szCs w:val="24"/>
                <w:rPrChange w:id="134" w:author="Guo Nathan" w:date="2022-03-18T16:53:00Z">
                  <w:rPr>
                    <w:rFonts w:ascii="Ttimes New Roman" w:eastAsia="宋体" w:hAnsi="Ttimes New Roman" w:cs="Arial" w:hint="eastAsia"/>
                    <w:sz w:val="20"/>
                  </w:rPr>
                </w:rPrChange>
              </w:rPr>
              <w:t>1</w:t>
            </w:r>
          </w:p>
        </w:tc>
      </w:tr>
      <w:tr w:rsidR="00EA6360" w:rsidRPr="009E7158" w14:paraId="0C4712C2" w14:textId="77777777">
        <w:trPr>
          <w:trHeight w:val="90"/>
        </w:trPr>
        <w:tc>
          <w:tcPr>
            <w:tcW w:w="2926" w:type="dxa"/>
            <w:tcBorders>
              <w:top w:val="single" w:sz="4" w:space="0" w:color="auto"/>
              <w:left w:val="single" w:sz="4" w:space="0" w:color="auto"/>
              <w:bottom w:val="single" w:sz="4" w:space="0" w:color="auto"/>
              <w:right w:val="single" w:sz="4" w:space="0" w:color="auto"/>
            </w:tcBorders>
            <w:shd w:val="clear" w:color="auto" w:fill="D9D9D9"/>
          </w:tcPr>
          <w:p w14:paraId="3A2CA12B" w14:textId="77777777" w:rsidR="005D4149" w:rsidRPr="009E7158" w:rsidRDefault="00F5127A" w:rsidP="005B131A">
            <w:pPr>
              <w:spacing w:line="360" w:lineRule="auto"/>
              <w:rPr>
                <w:rFonts w:ascii="Times New Roman" w:eastAsia="宋体" w:hAnsi="Times New Roman" w:cs="Times New Roman" w:hint="eastAsia"/>
                <w:b/>
                <w:sz w:val="24"/>
                <w:szCs w:val="24"/>
                <w:rPrChange w:id="135" w:author="Guo Nathan" w:date="2022-03-18T16:53:00Z">
                  <w:rPr>
                    <w:rFonts w:ascii="Ttimes New Roman" w:eastAsia="宋体" w:hAnsi="Ttimes New Roman" w:cs="Arial" w:hint="eastAsia"/>
                    <w:b/>
                    <w:sz w:val="20"/>
                  </w:rPr>
                </w:rPrChange>
              </w:rPr>
            </w:pPr>
            <w:r w:rsidRPr="009E7158">
              <w:rPr>
                <w:rFonts w:ascii="Times New Roman" w:eastAsia="宋体" w:hAnsi="Times New Roman" w:cs="Times New Roman" w:hint="eastAsia"/>
                <w:b/>
                <w:sz w:val="24"/>
                <w:szCs w:val="24"/>
                <w:rPrChange w:id="136" w:author="Guo Nathan" w:date="2022-03-18T16:53:00Z">
                  <w:rPr>
                    <w:rFonts w:ascii="Ttimes New Roman" w:eastAsia="宋体" w:hAnsi="Ttimes New Roman" w:cs="Arial" w:hint="eastAsia"/>
                    <w:b/>
                    <w:sz w:val="20"/>
                  </w:rPr>
                </w:rPrChange>
              </w:rPr>
              <w:t>Date of Report</w:t>
            </w:r>
          </w:p>
        </w:tc>
        <w:tc>
          <w:tcPr>
            <w:tcW w:w="7321" w:type="dxa"/>
            <w:tcBorders>
              <w:top w:val="single" w:sz="4" w:space="0" w:color="auto"/>
              <w:left w:val="single" w:sz="4" w:space="0" w:color="auto"/>
              <w:bottom w:val="single" w:sz="4" w:space="0" w:color="auto"/>
              <w:right w:val="single" w:sz="4" w:space="0" w:color="auto"/>
            </w:tcBorders>
          </w:tcPr>
          <w:p w14:paraId="5D2FC28A" w14:textId="54F148A4" w:rsidR="005D4149" w:rsidRPr="009E7158" w:rsidRDefault="00F5127A" w:rsidP="005B131A">
            <w:pPr>
              <w:spacing w:line="360" w:lineRule="auto"/>
              <w:ind w:left="72"/>
              <w:rPr>
                <w:rFonts w:ascii="Times New Roman" w:eastAsia="宋体" w:hAnsi="Times New Roman" w:cs="Times New Roman" w:hint="eastAsia"/>
                <w:sz w:val="24"/>
                <w:szCs w:val="24"/>
                <w:rPrChange w:id="137" w:author="Guo Nathan" w:date="2022-03-18T16:53:00Z">
                  <w:rPr>
                    <w:rFonts w:ascii="Ttimes New Roman" w:eastAsia="宋体" w:hAnsi="Ttimes New Roman" w:cs="Arial" w:hint="eastAsia"/>
                    <w:sz w:val="20"/>
                  </w:rPr>
                </w:rPrChange>
              </w:rPr>
            </w:pPr>
            <w:r w:rsidRPr="009E7158">
              <w:rPr>
                <w:rFonts w:ascii="Times New Roman" w:eastAsia="宋体" w:hAnsi="Times New Roman" w:cs="Times New Roman" w:hint="eastAsia"/>
                <w:sz w:val="24"/>
                <w:szCs w:val="24"/>
                <w:lang w:val="en-GB"/>
                <w:rPrChange w:id="138" w:author="Guo Nathan" w:date="2022-03-18T16:53:00Z">
                  <w:rPr>
                    <w:rFonts w:ascii="Ttimes New Roman" w:eastAsia="宋体" w:hAnsi="Ttimes New Roman" w:cs="Arial" w:hint="eastAsia"/>
                    <w:sz w:val="20"/>
                    <w:lang w:val="en-GB"/>
                  </w:rPr>
                </w:rPrChange>
              </w:rPr>
              <w:t>January 20</w:t>
            </w:r>
            <w:r w:rsidRPr="009E7158">
              <w:rPr>
                <w:rFonts w:ascii="Times New Roman" w:eastAsia="宋体" w:hAnsi="Times New Roman" w:cs="Times New Roman" w:hint="eastAsia"/>
                <w:sz w:val="24"/>
                <w:szCs w:val="24"/>
                <w:vertAlign w:val="superscript"/>
                <w:lang w:val="en-GB"/>
                <w:rPrChange w:id="139" w:author="Guo Nathan" w:date="2022-03-18T16:53:00Z">
                  <w:rPr>
                    <w:rFonts w:ascii="Ttimes New Roman" w:eastAsia="宋体" w:hAnsi="Ttimes New Roman" w:cs="Arial" w:hint="eastAsia"/>
                    <w:sz w:val="20"/>
                    <w:vertAlign w:val="superscript"/>
                    <w:lang w:val="en-GB"/>
                  </w:rPr>
                </w:rPrChange>
              </w:rPr>
              <w:t>th</w:t>
            </w:r>
            <w:del w:id="140" w:author="Guo Nathan" w:date="2022-03-18T16:45:00Z">
              <w:r w:rsidRPr="009E7158" w:rsidDel="00705E9D">
                <w:rPr>
                  <w:rFonts w:ascii="Times New Roman" w:eastAsia="宋体" w:hAnsi="Times New Roman" w:cs="Times New Roman" w:hint="eastAsia"/>
                  <w:sz w:val="24"/>
                  <w:szCs w:val="24"/>
                  <w:lang w:val="en-GB"/>
                  <w:rPrChange w:id="141" w:author="Guo Nathan" w:date="2022-03-18T16:53:00Z">
                    <w:rPr>
                      <w:rFonts w:ascii="Ttimes New Roman" w:eastAsia="宋体" w:hAnsi="Ttimes New Roman" w:cs="Arial" w:hint="eastAsia"/>
                      <w:sz w:val="20"/>
                      <w:lang w:val="en-GB"/>
                    </w:rPr>
                  </w:rPrChange>
                </w:rPr>
                <w:delText xml:space="preserve"> </w:delText>
              </w:r>
            </w:del>
            <w:r w:rsidRPr="009E7158">
              <w:rPr>
                <w:rFonts w:ascii="Times New Roman" w:eastAsia="宋体" w:hAnsi="Times New Roman" w:cs="Times New Roman" w:hint="eastAsia"/>
                <w:sz w:val="24"/>
                <w:szCs w:val="24"/>
                <w:lang w:val="en-GB"/>
                <w:rPrChange w:id="142" w:author="Guo Nathan" w:date="2022-03-18T16:53:00Z">
                  <w:rPr>
                    <w:rFonts w:ascii="Ttimes New Roman" w:eastAsia="宋体" w:hAnsi="Ttimes New Roman" w:cs="Arial" w:hint="eastAsia"/>
                    <w:sz w:val="20"/>
                    <w:lang w:val="en-GB"/>
                  </w:rPr>
                </w:rPrChange>
              </w:rPr>
              <w:t>, 20</w:t>
            </w:r>
            <w:r w:rsidRPr="009E7158">
              <w:rPr>
                <w:rFonts w:ascii="Times New Roman" w:eastAsia="宋体" w:hAnsi="Times New Roman" w:cs="Times New Roman" w:hint="eastAsia"/>
                <w:sz w:val="24"/>
                <w:szCs w:val="24"/>
                <w:rPrChange w:id="143" w:author="Guo Nathan" w:date="2022-03-18T16:53:00Z">
                  <w:rPr>
                    <w:rFonts w:ascii="Ttimes New Roman" w:eastAsia="宋体" w:hAnsi="Ttimes New Roman" w:cs="Arial" w:hint="eastAsia"/>
                    <w:sz w:val="20"/>
                  </w:rPr>
                </w:rPrChange>
              </w:rPr>
              <w:t>2</w:t>
            </w:r>
            <w:r w:rsidR="00C17D6F" w:rsidRPr="009E7158">
              <w:rPr>
                <w:rFonts w:ascii="Times New Roman" w:eastAsia="宋体" w:hAnsi="Times New Roman" w:cs="Times New Roman" w:hint="eastAsia"/>
                <w:sz w:val="24"/>
                <w:szCs w:val="24"/>
                <w:rPrChange w:id="144" w:author="Guo Nathan" w:date="2022-03-18T16:53:00Z">
                  <w:rPr>
                    <w:rFonts w:ascii="Ttimes New Roman" w:eastAsia="宋体" w:hAnsi="Ttimes New Roman" w:cs="Arial" w:hint="eastAsia"/>
                    <w:sz w:val="20"/>
                  </w:rPr>
                </w:rPrChange>
              </w:rPr>
              <w:t>2</w:t>
            </w:r>
          </w:p>
        </w:tc>
      </w:tr>
      <w:tr w:rsidR="00EA6360" w:rsidRPr="009E7158" w14:paraId="3C1BFAE2" w14:textId="77777777">
        <w:trPr>
          <w:trHeight w:val="314"/>
        </w:trPr>
        <w:tc>
          <w:tcPr>
            <w:tcW w:w="2926" w:type="dxa"/>
            <w:tcBorders>
              <w:top w:val="single" w:sz="4" w:space="0" w:color="auto"/>
              <w:left w:val="single" w:sz="4" w:space="0" w:color="auto"/>
              <w:bottom w:val="single" w:sz="4" w:space="0" w:color="auto"/>
              <w:right w:val="single" w:sz="4" w:space="0" w:color="auto"/>
            </w:tcBorders>
            <w:shd w:val="clear" w:color="auto" w:fill="D9D9D9"/>
          </w:tcPr>
          <w:p w14:paraId="1DA7622A" w14:textId="77777777" w:rsidR="005D4149" w:rsidRPr="009E7158" w:rsidRDefault="00F5127A" w:rsidP="005B131A">
            <w:pPr>
              <w:spacing w:line="360" w:lineRule="auto"/>
              <w:jc w:val="left"/>
              <w:rPr>
                <w:rFonts w:ascii="Times New Roman" w:eastAsia="宋体" w:hAnsi="Times New Roman" w:cs="Times New Roman" w:hint="eastAsia"/>
                <w:b/>
                <w:sz w:val="24"/>
                <w:szCs w:val="24"/>
                <w:rPrChange w:id="145" w:author="Guo Nathan" w:date="2022-03-18T16:53:00Z">
                  <w:rPr>
                    <w:rFonts w:ascii="Ttimes New Roman" w:eastAsia="宋体" w:hAnsi="Ttimes New Roman" w:cs="Arial" w:hint="eastAsia"/>
                    <w:b/>
                    <w:sz w:val="20"/>
                  </w:rPr>
                </w:rPrChange>
              </w:rPr>
            </w:pPr>
            <w:r w:rsidRPr="009E7158">
              <w:rPr>
                <w:rFonts w:ascii="Times New Roman" w:eastAsia="宋体" w:hAnsi="Times New Roman" w:cs="Times New Roman" w:hint="eastAsia"/>
                <w:b/>
                <w:sz w:val="24"/>
                <w:szCs w:val="24"/>
                <w:rPrChange w:id="146" w:author="Guo Nathan" w:date="2022-03-18T16:53:00Z">
                  <w:rPr>
                    <w:rFonts w:ascii="Ttimes New Roman" w:eastAsia="宋体" w:hAnsi="Ttimes New Roman" w:cs="Arial" w:hint="eastAsia"/>
                    <w:b/>
                    <w:sz w:val="20"/>
                  </w:rPr>
                </w:rPrChange>
              </w:rPr>
              <w:t>Senior management responsible for this report</w:t>
            </w:r>
          </w:p>
        </w:tc>
        <w:tc>
          <w:tcPr>
            <w:tcW w:w="7321" w:type="dxa"/>
            <w:tcBorders>
              <w:top w:val="single" w:sz="4" w:space="0" w:color="auto"/>
              <w:left w:val="single" w:sz="4" w:space="0" w:color="auto"/>
              <w:bottom w:val="single" w:sz="4" w:space="0" w:color="auto"/>
              <w:right w:val="single" w:sz="4" w:space="0" w:color="auto"/>
            </w:tcBorders>
          </w:tcPr>
          <w:p w14:paraId="396D95E3" w14:textId="5952E6B7" w:rsidR="005D4149" w:rsidRPr="009E7158" w:rsidRDefault="00F5127A" w:rsidP="005B131A">
            <w:pPr>
              <w:spacing w:line="360" w:lineRule="auto"/>
              <w:ind w:firstLineChars="50" w:firstLine="120"/>
              <w:rPr>
                <w:rFonts w:ascii="Times New Roman" w:eastAsia="宋体" w:hAnsi="Times New Roman" w:cs="Times New Roman" w:hint="eastAsia"/>
                <w:sz w:val="24"/>
                <w:szCs w:val="24"/>
                <w:lang w:val="en-GB"/>
                <w:rPrChange w:id="147" w:author="Guo Nathan" w:date="2022-03-18T16:53:00Z">
                  <w:rPr>
                    <w:rFonts w:ascii="Ttimes New Roman" w:eastAsia="宋体" w:hAnsi="Ttimes New Roman" w:cs="Arial" w:hint="eastAsia"/>
                    <w:sz w:val="20"/>
                    <w:lang w:val="en-GB"/>
                  </w:rPr>
                </w:rPrChange>
              </w:rPr>
            </w:pPr>
            <w:r w:rsidRPr="009E7158">
              <w:rPr>
                <w:rFonts w:ascii="Times New Roman" w:eastAsia="宋体" w:hAnsi="Times New Roman" w:cs="Times New Roman" w:hint="eastAsia"/>
                <w:sz w:val="24"/>
                <w:szCs w:val="24"/>
                <w:lang w:val="en-GB"/>
                <w:rPrChange w:id="148" w:author="Guo Nathan" w:date="2022-03-18T16:53:00Z">
                  <w:rPr>
                    <w:rFonts w:ascii="Ttimes New Roman" w:eastAsia="宋体" w:hAnsi="Ttimes New Roman" w:cs="Arial" w:hint="eastAsia"/>
                    <w:sz w:val="20"/>
                    <w:lang w:val="en-GB"/>
                  </w:rPr>
                </w:rPrChange>
              </w:rPr>
              <w:t xml:space="preserve">Mr. </w:t>
            </w:r>
            <w:r w:rsidR="00E54A22" w:rsidRPr="009E7158">
              <w:rPr>
                <w:rFonts w:ascii="Times New Roman" w:eastAsia="宋体" w:hAnsi="Times New Roman" w:cs="Times New Roman" w:hint="eastAsia"/>
                <w:sz w:val="24"/>
                <w:szCs w:val="24"/>
                <w:lang w:val="en-GB"/>
                <w:rPrChange w:id="149" w:author="Guo Nathan" w:date="2022-03-18T16:53:00Z">
                  <w:rPr>
                    <w:rFonts w:ascii="Ttimes New Roman" w:eastAsia="宋体" w:hAnsi="Ttimes New Roman" w:cs="Arial" w:hint="eastAsia"/>
                    <w:sz w:val="20"/>
                    <w:lang w:val="en-GB"/>
                  </w:rPr>
                </w:rPrChange>
              </w:rPr>
              <w:t xml:space="preserve">Chen </w:t>
            </w:r>
            <w:proofErr w:type="spellStart"/>
            <w:r w:rsidR="00E54A22" w:rsidRPr="009E7158">
              <w:rPr>
                <w:rFonts w:ascii="Times New Roman" w:eastAsia="宋体" w:hAnsi="Times New Roman" w:cs="Times New Roman" w:hint="eastAsia"/>
                <w:sz w:val="24"/>
                <w:szCs w:val="24"/>
                <w:lang w:val="en-GB"/>
                <w:rPrChange w:id="150" w:author="Guo Nathan" w:date="2022-03-18T16:53:00Z">
                  <w:rPr>
                    <w:rFonts w:ascii="Ttimes New Roman" w:eastAsia="宋体" w:hAnsi="Ttimes New Roman" w:cs="Arial" w:hint="eastAsia"/>
                    <w:sz w:val="20"/>
                    <w:lang w:val="en-GB"/>
                  </w:rPr>
                </w:rPrChange>
              </w:rPr>
              <w:t>yanwei</w:t>
            </w:r>
            <w:proofErr w:type="spellEnd"/>
            <w:r w:rsidRPr="009E7158">
              <w:rPr>
                <w:rFonts w:ascii="Times New Roman" w:eastAsia="宋体" w:hAnsi="Times New Roman" w:cs="Times New Roman" w:hint="eastAsia"/>
                <w:sz w:val="24"/>
                <w:szCs w:val="24"/>
                <w:lang w:val="en-GB"/>
                <w:rPrChange w:id="151" w:author="Guo Nathan" w:date="2022-03-18T16:53:00Z">
                  <w:rPr>
                    <w:rFonts w:ascii="Ttimes New Roman" w:eastAsia="宋体" w:hAnsi="Ttimes New Roman" w:cs="Arial" w:hint="eastAsia"/>
                    <w:sz w:val="20"/>
                    <w:lang w:val="en-GB"/>
                  </w:rPr>
                </w:rPrChange>
              </w:rPr>
              <w:t>/Compliance Director</w:t>
            </w:r>
          </w:p>
        </w:tc>
      </w:tr>
    </w:tbl>
    <w:p w14:paraId="18748CA4" w14:textId="77777777" w:rsidR="005D4149" w:rsidRPr="009E7158" w:rsidRDefault="005D4149" w:rsidP="005B131A">
      <w:pPr>
        <w:spacing w:line="360" w:lineRule="auto"/>
        <w:rPr>
          <w:rFonts w:ascii="Times New Roman" w:eastAsia="宋体" w:hAnsi="Times New Roman" w:cs="Times New Roman" w:hint="eastAsia"/>
          <w:sz w:val="24"/>
          <w:szCs w:val="24"/>
          <w:rPrChange w:id="152" w:author="Guo Nathan" w:date="2022-03-18T16:53:00Z">
            <w:rPr>
              <w:rFonts w:ascii="Ttimes New Roman" w:eastAsia="宋体" w:hAnsi="Ttimes New Roman" w:hint="eastAsia"/>
            </w:rPr>
          </w:rPrChang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EA6360" w:rsidRPr="009E7158" w14:paraId="50967C9B"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4A442F91"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153"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lang w:val="en-GB"/>
                <w:rPrChange w:id="154" w:author="Guo Nathan" w:date="2022-03-18T16:53:00Z">
                  <w:rPr>
                    <w:rFonts w:ascii="Ttimes New Roman" w:eastAsia="宋体" w:hAnsi="Ttimes New Roman" w:cstheme="minorHAnsi" w:hint="eastAsia"/>
                    <w:b/>
                    <w:sz w:val="24"/>
                    <w:szCs w:val="20"/>
                    <w:lang w:val="en-GB"/>
                  </w:rPr>
                </w:rPrChange>
              </w:rPr>
              <w:t>公司概况</w:t>
            </w:r>
          </w:p>
          <w:p w14:paraId="34E1AC29"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155" w:author="Guo Nathan" w:date="2022-03-18T16:53:00Z">
                  <w:rPr>
                    <w:rFonts w:ascii="Ttimes New Roman" w:eastAsia="宋体" w:hAnsi="Ttimes New Roman" w:cstheme="minorHAnsi" w:hint="eastAsia"/>
                    <w:b/>
                    <w:sz w:val="20"/>
                    <w:szCs w:val="20"/>
                    <w:lang w:val="en-GB"/>
                  </w:rPr>
                </w:rPrChange>
              </w:rPr>
            </w:pPr>
            <w:r w:rsidRPr="009E7158">
              <w:rPr>
                <w:rFonts w:ascii="Times New Roman" w:eastAsia="宋体" w:hAnsi="Times New Roman" w:cs="Times New Roman" w:hint="eastAsia"/>
                <w:b/>
                <w:sz w:val="24"/>
                <w:szCs w:val="24"/>
                <w:lang w:val="en-GB"/>
                <w:rPrChange w:id="156" w:author="Guo Nathan" w:date="2022-03-18T16:53:00Z">
                  <w:rPr>
                    <w:rFonts w:ascii="Ttimes New Roman" w:eastAsia="宋体" w:hAnsi="Ttimes New Roman" w:cstheme="minorHAnsi" w:hint="eastAsia"/>
                    <w:b/>
                    <w:sz w:val="24"/>
                    <w:szCs w:val="20"/>
                    <w:lang w:val="en-GB"/>
                  </w:rPr>
                </w:rPrChange>
              </w:rPr>
              <w:t>Company Overview</w:t>
            </w:r>
          </w:p>
        </w:tc>
      </w:tr>
      <w:tr w:rsidR="00EA6360" w:rsidRPr="009E7158" w14:paraId="5F209E78" w14:textId="77777777">
        <w:tc>
          <w:tcPr>
            <w:tcW w:w="10260" w:type="dxa"/>
            <w:tcBorders>
              <w:top w:val="single" w:sz="4" w:space="0" w:color="auto"/>
              <w:left w:val="single" w:sz="4" w:space="0" w:color="auto"/>
              <w:bottom w:val="single" w:sz="4" w:space="0" w:color="auto"/>
              <w:right w:val="single" w:sz="4" w:space="0" w:color="auto"/>
            </w:tcBorders>
          </w:tcPr>
          <w:p w14:paraId="54E0C394" w14:textId="065D91F3" w:rsidR="00E54A22" w:rsidRPr="009E7158" w:rsidRDefault="00E54A22">
            <w:pPr>
              <w:autoSpaceDE w:val="0"/>
              <w:autoSpaceDN w:val="0"/>
              <w:adjustRightInd w:val="0"/>
              <w:spacing w:line="360" w:lineRule="auto"/>
              <w:ind w:firstLineChars="200" w:firstLine="480"/>
              <w:jc w:val="left"/>
              <w:rPr>
                <w:rFonts w:ascii="Times New Roman" w:eastAsia="宋体" w:hAnsi="Times New Roman" w:cs="Times New Roman" w:hint="eastAsia"/>
                <w:sz w:val="24"/>
                <w:szCs w:val="24"/>
                <w:rPrChange w:id="157" w:author="Guo Nathan" w:date="2022-03-18T16:53:00Z">
                  <w:rPr>
                    <w:rFonts w:ascii="Ttimes New Roman" w:eastAsia="宋体" w:hAnsi="Ttimes New Roman" w:cstheme="minorHAnsi" w:hint="eastAsia"/>
                    <w:szCs w:val="21"/>
                  </w:rPr>
                </w:rPrChange>
              </w:rPr>
              <w:pPrChange w:id="158" w:author="Guo Nathan" w:date="2022-03-17T16:39:00Z">
                <w:pPr>
                  <w:autoSpaceDE w:val="0"/>
                  <w:autoSpaceDN w:val="0"/>
                  <w:adjustRightInd w:val="0"/>
                  <w:spacing w:line="360" w:lineRule="auto"/>
                  <w:jc w:val="left"/>
                </w:pPr>
              </w:pPrChange>
            </w:pPr>
            <w:r w:rsidRPr="009E7158">
              <w:rPr>
                <w:rFonts w:ascii="Times New Roman" w:eastAsia="宋体" w:hAnsi="Times New Roman" w:cs="Times New Roman" w:hint="eastAsia"/>
                <w:sz w:val="24"/>
                <w:szCs w:val="24"/>
                <w:rPrChange w:id="159" w:author="Guo Nathan" w:date="2022-03-18T16:53:00Z">
                  <w:rPr>
                    <w:rFonts w:ascii="Ttimes New Roman" w:eastAsia="宋体" w:hAnsi="Ttimes New Roman" w:cstheme="minorHAnsi" w:hint="eastAsia"/>
                    <w:szCs w:val="21"/>
                  </w:rPr>
                </w:rPrChange>
              </w:rPr>
              <w:lastRenderedPageBreak/>
              <w:t>岷山</w:t>
            </w:r>
            <w:del w:id="160" w:author="Guo Nathan" w:date="2022-03-17T13:57:00Z">
              <w:r w:rsidRPr="009E7158" w:rsidDel="00CD045F">
                <w:rPr>
                  <w:rFonts w:ascii="Times New Roman" w:eastAsia="宋体" w:hAnsi="Times New Roman" w:cs="Times New Roman" w:hint="eastAsia"/>
                  <w:sz w:val="24"/>
                  <w:szCs w:val="24"/>
                  <w:rPrChange w:id="161" w:author="Guo Nathan" w:date="2022-03-18T16:53:00Z">
                    <w:rPr>
                      <w:rFonts w:ascii="Ttimes New Roman" w:eastAsia="宋体" w:hAnsi="Ttimes New Roman" w:cstheme="minorHAnsi" w:hint="eastAsia"/>
                      <w:szCs w:val="21"/>
                    </w:rPr>
                  </w:rPrChange>
                </w:rPr>
                <w:delText>环能</w:delText>
              </w:r>
            </w:del>
            <w:r w:rsidRPr="009E7158">
              <w:rPr>
                <w:rFonts w:ascii="Times New Roman" w:eastAsia="宋体" w:hAnsi="Times New Roman" w:cs="Times New Roman" w:hint="eastAsia"/>
                <w:sz w:val="24"/>
                <w:szCs w:val="24"/>
                <w:rPrChange w:id="162" w:author="Guo Nathan" w:date="2022-03-18T16:53:00Z">
                  <w:rPr>
                    <w:rFonts w:ascii="Ttimes New Roman" w:eastAsia="宋体" w:hAnsi="Ttimes New Roman" w:cstheme="minorHAnsi" w:hint="eastAsia"/>
                    <w:szCs w:val="21"/>
                  </w:rPr>
                </w:rPrChange>
              </w:rPr>
              <w:t>创立于</w:t>
            </w:r>
            <w:r w:rsidRPr="009E7158">
              <w:rPr>
                <w:rFonts w:ascii="Times New Roman" w:eastAsia="宋体" w:hAnsi="Times New Roman" w:cs="Times New Roman" w:hint="eastAsia"/>
                <w:sz w:val="24"/>
                <w:szCs w:val="24"/>
                <w:rPrChange w:id="163" w:author="Guo Nathan" w:date="2022-03-18T16:53:00Z">
                  <w:rPr>
                    <w:rFonts w:ascii="Ttimes New Roman" w:eastAsia="宋体" w:hAnsi="Ttimes New Roman" w:cstheme="minorHAnsi" w:hint="eastAsia"/>
                    <w:szCs w:val="21"/>
                  </w:rPr>
                </w:rPrChange>
              </w:rPr>
              <w:t>20</w:t>
            </w:r>
            <w:r w:rsidRPr="009E7158">
              <w:rPr>
                <w:rFonts w:ascii="Times New Roman" w:eastAsia="宋体" w:hAnsi="Times New Roman" w:cs="Times New Roman" w:hint="eastAsia"/>
                <w:sz w:val="24"/>
                <w:szCs w:val="24"/>
                <w:rPrChange w:id="164" w:author="Guo Nathan" w:date="2022-03-18T16:53:00Z">
                  <w:rPr>
                    <w:rFonts w:ascii="Ttimes New Roman" w:eastAsia="宋体" w:hAnsi="Ttimes New Roman" w:cstheme="minorHAnsi" w:hint="eastAsia"/>
                    <w:szCs w:val="21"/>
                  </w:rPr>
                </w:rPrChange>
              </w:rPr>
              <w:t>世纪</w:t>
            </w:r>
            <w:r w:rsidRPr="009E7158">
              <w:rPr>
                <w:rFonts w:ascii="Times New Roman" w:eastAsia="宋体" w:hAnsi="Times New Roman" w:cs="Times New Roman" w:hint="eastAsia"/>
                <w:sz w:val="24"/>
                <w:szCs w:val="24"/>
                <w:rPrChange w:id="165" w:author="Guo Nathan" w:date="2022-03-18T16:53:00Z">
                  <w:rPr>
                    <w:rFonts w:ascii="Ttimes New Roman" w:eastAsia="宋体" w:hAnsi="Ttimes New Roman" w:cstheme="minorHAnsi" w:hint="eastAsia"/>
                    <w:szCs w:val="21"/>
                  </w:rPr>
                </w:rPrChange>
              </w:rPr>
              <w:t>90</w:t>
            </w:r>
            <w:r w:rsidRPr="009E7158">
              <w:rPr>
                <w:rFonts w:ascii="Times New Roman" w:eastAsia="宋体" w:hAnsi="Times New Roman" w:cs="Times New Roman" w:hint="eastAsia"/>
                <w:sz w:val="24"/>
                <w:szCs w:val="24"/>
                <w:rPrChange w:id="166" w:author="Guo Nathan" w:date="2022-03-18T16:53:00Z">
                  <w:rPr>
                    <w:rFonts w:ascii="Ttimes New Roman" w:eastAsia="宋体" w:hAnsi="Ttimes New Roman" w:cstheme="minorHAnsi" w:hint="eastAsia"/>
                    <w:szCs w:val="21"/>
                  </w:rPr>
                </w:rPrChange>
              </w:rPr>
              <w:t>年代，是一家集城市矿山开发、</w:t>
            </w:r>
            <w:proofErr w:type="gramStart"/>
            <w:r w:rsidRPr="009E7158">
              <w:rPr>
                <w:rFonts w:ascii="Times New Roman" w:eastAsia="宋体" w:hAnsi="Times New Roman" w:cs="Times New Roman" w:hint="eastAsia"/>
                <w:sz w:val="24"/>
                <w:szCs w:val="24"/>
                <w:rPrChange w:id="167" w:author="Guo Nathan" w:date="2022-03-18T16:53:00Z">
                  <w:rPr>
                    <w:rFonts w:ascii="Ttimes New Roman" w:eastAsia="宋体" w:hAnsi="Ttimes New Roman" w:cstheme="minorHAnsi" w:hint="eastAsia"/>
                    <w:szCs w:val="21"/>
                  </w:rPr>
                </w:rPrChange>
              </w:rPr>
              <w:t>危废固废资源</w:t>
            </w:r>
            <w:proofErr w:type="gramEnd"/>
            <w:r w:rsidRPr="009E7158">
              <w:rPr>
                <w:rFonts w:ascii="Times New Roman" w:eastAsia="宋体" w:hAnsi="Times New Roman" w:cs="Times New Roman" w:hint="eastAsia"/>
                <w:sz w:val="24"/>
                <w:szCs w:val="24"/>
                <w:rPrChange w:id="168" w:author="Guo Nathan" w:date="2022-03-18T16:53:00Z">
                  <w:rPr>
                    <w:rFonts w:ascii="Ttimes New Roman" w:eastAsia="宋体" w:hAnsi="Ttimes New Roman" w:cstheme="minorHAnsi" w:hint="eastAsia"/>
                    <w:szCs w:val="21"/>
                  </w:rPr>
                </w:rPrChange>
              </w:rPr>
              <w:t>综合回收循环再利用、有色及稀贵金属清洁生产、高新材料和智慧能源为一体的循环经济生态企业。岷山</w:t>
            </w:r>
            <w:del w:id="169" w:author="Guo Nathan" w:date="2022-03-17T13:58:00Z">
              <w:r w:rsidRPr="009E7158" w:rsidDel="00CD045F">
                <w:rPr>
                  <w:rFonts w:ascii="Times New Roman" w:eastAsia="宋体" w:hAnsi="Times New Roman" w:cs="Times New Roman" w:hint="eastAsia"/>
                  <w:sz w:val="24"/>
                  <w:szCs w:val="24"/>
                  <w:rPrChange w:id="170" w:author="Guo Nathan" w:date="2022-03-18T16:53:00Z">
                    <w:rPr>
                      <w:rFonts w:ascii="Ttimes New Roman" w:eastAsia="宋体" w:hAnsi="Ttimes New Roman" w:cstheme="minorHAnsi" w:hint="eastAsia"/>
                      <w:szCs w:val="21"/>
                    </w:rPr>
                  </w:rPrChange>
                </w:rPr>
                <w:delText>环能</w:delText>
              </w:r>
            </w:del>
            <w:r w:rsidRPr="009E7158">
              <w:rPr>
                <w:rFonts w:ascii="Times New Roman" w:eastAsia="宋体" w:hAnsi="Times New Roman" w:cs="Times New Roman" w:hint="eastAsia"/>
                <w:sz w:val="24"/>
                <w:szCs w:val="24"/>
                <w:rPrChange w:id="171" w:author="Guo Nathan" w:date="2022-03-18T16:53:00Z">
                  <w:rPr>
                    <w:rFonts w:ascii="Ttimes New Roman" w:eastAsia="宋体" w:hAnsi="Ttimes New Roman" w:cstheme="minorHAnsi" w:hint="eastAsia"/>
                    <w:szCs w:val="21"/>
                  </w:rPr>
                </w:rPrChange>
              </w:rPr>
              <w:t>以具有自主知识产权的“底吹熔炼</w:t>
            </w:r>
            <w:r w:rsidRPr="009E7158">
              <w:rPr>
                <w:rFonts w:ascii="Times New Roman" w:eastAsia="宋体" w:hAnsi="Times New Roman" w:cs="Times New Roman" w:hint="eastAsia"/>
                <w:sz w:val="24"/>
                <w:szCs w:val="24"/>
                <w:rPrChange w:id="172" w:author="Guo Nathan" w:date="2022-03-18T16:53:00Z">
                  <w:rPr>
                    <w:rFonts w:ascii="Ttimes New Roman" w:eastAsia="宋体" w:hAnsi="Ttimes New Roman" w:cstheme="minorHAnsi" w:hint="eastAsia"/>
                    <w:szCs w:val="21"/>
                  </w:rPr>
                </w:rPrChange>
              </w:rPr>
              <w:t>-</w:t>
            </w:r>
            <w:r w:rsidRPr="009E7158">
              <w:rPr>
                <w:rFonts w:ascii="Times New Roman" w:eastAsia="宋体" w:hAnsi="Times New Roman" w:cs="Times New Roman" w:hint="eastAsia"/>
                <w:sz w:val="24"/>
                <w:szCs w:val="24"/>
                <w:rPrChange w:id="173" w:author="Guo Nathan" w:date="2022-03-18T16:53:00Z">
                  <w:rPr>
                    <w:rFonts w:ascii="Ttimes New Roman" w:eastAsia="宋体" w:hAnsi="Ttimes New Roman" w:cstheme="minorHAnsi" w:hint="eastAsia"/>
                    <w:szCs w:val="21"/>
                  </w:rPr>
                </w:rPrChange>
              </w:rPr>
              <w:t>熔融还原</w:t>
            </w:r>
            <w:r w:rsidRPr="009E7158">
              <w:rPr>
                <w:rFonts w:ascii="Times New Roman" w:eastAsia="宋体" w:hAnsi="Times New Roman" w:cs="Times New Roman" w:hint="eastAsia"/>
                <w:sz w:val="24"/>
                <w:szCs w:val="24"/>
                <w:rPrChange w:id="174" w:author="Guo Nathan" w:date="2022-03-18T16:53:00Z">
                  <w:rPr>
                    <w:rFonts w:ascii="Ttimes New Roman" w:eastAsia="宋体" w:hAnsi="Ttimes New Roman" w:cstheme="minorHAnsi" w:hint="eastAsia"/>
                    <w:szCs w:val="21"/>
                  </w:rPr>
                </w:rPrChange>
              </w:rPr>
              <w:t>-</w:t>
            </w:r>
            <w:r w:rsidRPr="009E7158">
              <w:rPr>
                <w:rFonts w:ascii="Times New Roman" w:eastAsia="宋体" w:hAnsi="Times New Roman" w:cs="Times New Roman" w:hint="eastAsia"/>
                <w:sz w:val="24"/>
                <w:szCs w:val="24"/>
                <w:rPrChange w:id="175" w:author="Guo Nathan" w:date="2022-03-18T16:53:00Z">
                  <w:rPr>
                    <w:rFonts w:ascii="Ttimes New Roman" w:eastAsia="宋体" w:hAnsi="Ttimes New Roman" w:cstheme="minorHAnsi" w:hint="eastAsia"/>
                    <w:szCs w:val="21"/>
                  </w:rPr>
                </w:rPrChange>
              </w:rPr>
              <w:t>富氧挥发”技术为核心，配套废旧铅酸电池资源再生利用、烟气回收制酸及有色稀贵金属提纯生产线，产品是用于高端装备制造、智能制造、电子信息行业和军工航天核电等领域的高纯铅、电子级硫酸、锌合金、黄金、白银、铜、锑、铋等有色稀贵金属。</w:t>
            </w:r>
          </w:p>
          <w:p w14:paraId="78AA8CD0" w14:textId="42DA5994" w:rsidR="00E54A22" w:rsidRPr="009E7158" w:rsidRDefault="00E54A22">
            <w:pPr>
              <w:autoSpaceDE w:val="0"/>
              <w:autoSpaceDN w:val="0"/>
              <w:adjustRightInd w:val="0"/>
              <w:spacing w:line="360" w:lineRule="auto"/>
              <w:ind w:firstLineChars="200" w:firstLine="480"/>
              <w:jc w:val="left"/>
              <w:rPr>
                <w:rFonts w:ascii="Times New Roman" w:eastAsia="宋体" w:hAnsi="Times New Roman" w:cs="Times New Roman" w:hint="eastAsia"/>
                <w:sz w:val="24"/>
                <w:szCs w:val="24"/>
                <w:rPrChange w:id="176" w:author="Guo Nathan" w:date="2022-03-18T16:53:00Z">
                  <w:rPr>
                    <w:rFonts w:ascii="Ttimes New Roman" w:eastAsia="宋体" w:hAnsi="Ttimes New Roman" w:cstheme="minorHAnsi" w:hint="eastAsia"/>
                    <w:szCs w:val="21"/>
                    <w:highlight w:val="yellow"/>
                  </w:rPr>
                </w:rPrChange>
              </w:rPr>
              <w:pPrChange w:id="177" w:author="Guo Nathan" w:date="2022-03-17T16:39:00Z">
                <w:pPr>
                  <w:autoSpaceDE w:val="0"/>
                  <w:autoSpaceDN w:val="0"/>
                  <w:adjustRightInd w:val="0"/>
                  <w:spacing w:line="360" w:lineRule="auto"/>
                  <w:jc w:val="left"/>
                </w:pPr>
              </w:pPrChange>
            </w:pPr>
            <w:r w:rsidRPr="009E7158">
              <w:rPr>
                <w:rFonts w:ascii="Times New Roman" w:eastAsia="宋体" w:hAnsi="Times New Roman" w:cs="Times New Roman" w:hint="eastAsia"/>
                <w:sz w:val="24"/>
                <w:szCs w:val="24"/>
                <w:rPrChange w:id="178" w:author="Guo Nathan" w:date="2022-03-18T16:53:00Z">
                  <w:rPr>
                    <w:rFonts w:ascii="Ttimes New Roman" w:eastAsia="宋体" w:hAnsi="Ttimes New Roman" w:cstheme="minorHAnsi" w:hint="eastAsia"/>
                    <w:szCs w:val="21"/>
                    <w:highlight w:val="yellow"/>
                  </w:rPr>
                </w:rPrChange>
              </w:rPr>
              <w:t>经历了</w:t>
            </w:r>
            <w:r w:rsidRPr="009E7158">
              <w:rPr>
                <w:rFonts w:ascii="Times New Roman" w:eastAsia="宋体" w:hAnsi="Times New Roman" w:cs="Times New Roman" w:hint="eastAsia"/>
                <w:sz w:val="24"/>
                <w:szCs w:val="24"/>
                <w:rPrChange w:id="179" w:author="Guo Nathan" w:date="2022-03-18T16:53:00Z">
                  <w:rPr>
                    <w:rFonts w:ascii="Ttimes New Roman" w:eastAsia="宋体" w:hAnsi="Ttimes New Roman" w:cstheme="minorHAnsi" w:hint="eastAsia"/>
                    <w:szCs w:val="21"/>
                    <w:highlight w:val="yellow"/>
                  </w:rPr>
                </w:rPrChange>
              </w:rPr>
              <w:t>20</w:t>
            </w:r>
            <w:r w:rsidRPr="009E7158">
              <w:rPr>
                <w:rFonts w:ascii="Times New Roman" w:eastAsia="宋体" w:hAnsi="Times New Roman" w:cs="Times New Roman" w:hint="eastAsia"/>
                <w:sz w:val="24"/>
                <w:szCs w:val="24"/>
                <w:rPrChange w:id="180" w:author="Guo Nathan" w:date="2022-03-18T16:53:00Z">
                  <w:rPr>
                    <w:rFonts w:ascii="Ttimes New Roman" w:eastAsia="宋体" w:hAnsi="Ttimes New Roman" w:cstheme="minorHAnsi" w:hint="eastAsia"/>
                    <w:szCs w:val="21"/>
                    <w:highlight w:val="yellow"/>
                  </w:rPr>
                </w:rPrChange>
              </w:rPr>
              <w:t>多年的发展，岷山</w:t>
            </w:r>
            <w:del w:id="181" w:author="Guo Nathan" w:date="2022-03-17T13:58:00Z">
              <w:r w:rsidRPr="009E7158" w:rsidDel="00CD045F">
                <w:rPr>
                  <w:rFonts w:ascii="Times New Roman" w:eastAsia="宋体" w:hAnsi="Times New Roman" w:cs="Times New Roman" w:hint="eastAsia"/>
                  <w:sz w:val="24"/>
                  <w:szCs w:val="24"/>
                  <w:rPrChange w:id="182" w:author="Guo Nathan" w:date="2022-03-18T16:53:00Z">
                    <w:rPr>
                      <w:rFonts w:ascii="Ttimes New Roman" w:eastAsia="宋体" w:hAnsi="Ttimes New Roman" w:cstheme="minorHAnsi" w:hint="eastAsia"/>
                      <w:szCs w:val="21"/>
                      <w:highlight w:val="yellow"/>
                    </w:rPr>
                  </w:rPrChange>
                </w:rPr>
                <w:delText>环能</w:delText>
              </w:r>
            </w:del>
            <w:r w:rsidRPr="009E7158">
              <w:rPr>
                <w:rFonts w:ascii="Times New Roman" w:eastAsia="宋体" w:hAnsi="Times New Roman" w:cs="Times New Roman" w:hint="eastAsia"/>
                <w:sz w:val="24"/>
                <w:szCs w:val="24"/>
                <w:rPrChange w:id="183" w:author="Guo Nathan" w:date="2022-03-18T16:53:00Z">
                  <w:rPr>
                    <w:rFonts w:ascii="Ttimes New Roman" w:eastAsia="宋体" w:hAnsi="Ttimes New Roman" w:cstheme="minorHAnsi" w:hint="eastAsia"/>
                    <w:szCs w:val="21"/>
                    <w:highlight w:val="yellow"/>
                  </w:rPr>
                </w:rPrChange>
              </w:rPr>
              <w:t>已经成为行业内技术成熟的环保企业。其“底吹熔炼</w:t>
            </w:r>
            <w:r w:rsidRPr="009E7158">
              <w:rPr>
                <w:rFonts w:ascii="Times New Roman" w:eastAsia="宋体" w:hAnsi="Times New Roman" w:cs="Times New Roman" w:hint="eastAsia"/>
                <w:sz w:val="24"/>
                <w:szCs w:val="24"/>
                <w:rPrChange w:id="184" w:author="Guo Nathan" w:date="2022-03-18T16:53:00Z">
                  <w:rPr>
                    <w:rFonts w:ascii="Ttimes New Roman" w:eastAsia="宋体" w:hAnsi="Ttimes New Roman" w:cstheme="minorHAnsi" w:hint="eastAsia"/>
                    <w:szCs w:val="21"/>
                    <w:highlight w:val="yellow"/>
                  </w:rPr>
                </w:rPrChange>
              </w:rPr>
              <w:t>-</w:t>
            </w:r>
            <w:r w:rsidRPr="009E7158">
              <w:rPr>
                <w:rFonts w:ascii="Times New Roman" w:eastAsia="宋体" w:hAnsi="Times New Roman" w:cs="Times New Roman" w:hint="eastAsia"/>
                <w:sz w:val="24"/>
                <w:szCs w:val="24"/>
                <w:rPrChange w:id="185" w:author="Guo Nathan" w:date="2022-03-18T16:53:00Z">
                  <w:rPr>
                    <w:rFonts w:ascii="Ttimes New Roman" w:eastAsia="宋体" w:hAnsi="Ttimes New Roman" w:cstheme="minorHAnsi" w:hint="eastAsia"/>
                    <w:szCs w:val="21"/>
                    <w:highlight w:val="yellow"/>
                  </w:rPr>
                </w:rPrChange>
              </w:rPr>
              <w:t>熔融还原</w:t>
            </w:r>
            <w:r w:rsidRPr="009E7158">
              <w:rPr>
                <w:rFonts w:ascii="Times New Roman" w:eastAsia="宋体" w:hAnsi="Times New Roman" w:cs="Times New Roman" w:hint="eastAsia"/>
                <w:sz w:val="24"/>
                <w:szCs w:val="24"/>
                <w:rPrChange w:id="186" w:author="Guo Nathan" w:date="2022-03-18T16:53:00Z">
                  <w:rPr>
                    <w:rFonts w:ascii="Ttimes New Roman" w:eastAsia="宋体" w:hAnsi="Ttimes New Roman" w:cstheme="minorHAnsi" w:hint="eastAsia"/>
                    <w:szCs w:val="21"/>
                    <w:highlight w:val="yellow"/>
                  </w:rPr>
                </w:rPrChange>
              </w:rPr>
              <w:t>-</w:t>
            </w:r>
            <w:r w:rsidRPr="009E7158">
              <w:rPr>
                <w:rFonts w:ascii="Times New Roman" w:eastAsia="宋体" w:hAnsi="Times New Roman" w:cs="Times New Roman" w:hint="eastAsia"/>
                <w:sz w:val="24"/>
                <w:szCs w:val="24"/>
                <w:rPrChange w:id="187" w:author="Guo Nathan" w:date="2022-03-18T16:53:00Z">
                  <w:rPr>
                    <w:rFonts w:ascii="Ttimes New Roman" w:eastAsia="宋体" w:hAnsi="Ttimes New Roman" w:cstheme="minorHAnsi" w:hint="eastAsia"/>
                    <w:szCs w:val="21"/>
                    <w:highlight w:val="yellow"/>
                  </w:rPr>
                </w:rPrChange>
              </w:rPr>
              <w:t>富氧挥发”技术为</w:t>
            </w:r>
            <w:proofErr w:type="gramStart"/>
            <w:r w:rsidRPr="009E7158">
              <w:rPr>
                <w:rFonts w:ascii="Times New Roman" w:eastAsia="宋体" w:hAnsi="Times New Roman" w:cs="Times New Roman" w:hint="eastAsia"/>
                <w:sz w:val="24"/>
                <w:szCs w:val="24"/>
                <w:rPrChange w:id="188" w:author="Guo Nathan" w:date="2022-03-18T16:53:00Z">
                  <w:rPr>
                    <w:rFonts w:ascii="Ttimes New Roman" w:eastAsia="宋体" w:hAnsi="Ttimes New Roman" w:cstheme="minorHAnsi" w:hint="eastAsia"/>
                    <w:szCs w:val="21"/>
                    <w:highlight w:val="yellow"/>
                  </w:rPr>
                </w:rPrChange>
              </w:rPr>
              <w:t>国家发改委</w:t>
            </w:r>
            <w:proofErr w:type="gramEnd"/>
            <w:r w:rsidRPr="009E7158">
              <w:rPr>
                <w:rFonts w:ascii="Times New Roman" w:eastAsia="宋体" w:hAnsi="Times New Roman" w:cs="Times New Roman" w:hint="eastAsia"/>
                <w:sz w:val="24"/>
                <w:szCs w:val="24"/>
                <w:rPrChange w:id="189" w:author="Guo Nathan" w:date="2022-03-18T16:53:00Z">
                  <w:rPr>
                    <w:rFonts w:ascii="Ttimes New Roman" w:eastAsia="宋体" w:hAnsi="Ttimes New Roman" w:cstheme="minorHAnsi" w:hint="eastAsia"/>
                    <w:szCs w:val="21"/>
                    <w:highlight w:val="yellow"/>
                  </w:rPr>
                </w:rPrChange>
              </w:rPr>
              <w:t>低碳技术创新及产业化示范工程项目。</w:t>
            </w:r>
          </w:p>
          <w:p w14:paraId="689EE4E4" w14:textId="26EBA616" w:rsidR="00644664" w:rsidRPr="009E7158" w:rsidRDefault="00644664">
            <w:pPr>
              <w:autoSpaceDE w:val="0"/>
              <w:autoSpaceDN w:val="0"/>
              <w:adjustRightInd w:val="0"/>
              <w:spacing w:line="360" w:lineRule="auto"/>
              <w:ind w:firstLineChars="200" w:firstLine="480"/>
              <w:jc w:val="left"/>
              <w:rPr>
                <w:rFonts w:ascii="Times New Roman" w:eastAsia="宋体" w:hAnsi="Times New Roman" w:cs="Times New Roman" w:hint="eastAsia"/>
                <w:sz w:val="24"/>
                <w:szCs w:val="24"/>
                <w:rPrChange w:id="190" w:author="Guo Nathan" w:date="2022-03-18T16:53:00Z">
                  <w:rPr>
                    <w:rFonts w:ascii="Ttimes New Roman" w:eastAsia="宋体" w:hAnsi="Ttimes New Roman" w:cstheme="minorHAnsi" w:hint="eastAsia"/>
                    <w:szCs w:val="21"/>
                  </w:rPr>
                </w:rPrChange>
              </w:rPr>
              <w:pPrChange w:id="191" w:author="Guo Nathan" w:date="2022-03-17T16:39:00Z">
                <w:pPr>
                  <w:autoSpaceDE w:val="0"/>
                  <w:autoSpaceDN w:val="0"/>
                  <w:adjustRightInd w:val="0"/>
                  <w:spacing w:line="360" w:lineRule="auto"/>
                  <w:jc w:val="left"/>
                </w:pPr>
              </w:pPrChange>
            </w:pPr>
            <w:r w:rsidRPr="009E7158">
              <w:rPr>
                <w:rFonts w:ascii="Times New Roman" w:eastAsia="宋体" w:hAnsi="Times New Roman" w:cs="Times New Roman" w:hint="eastAsia"/>
                <w:sz w:val="24"/>
                <w:szCs w:val="24"/>
                <w:rPrChange w:id="192" w:author="Guo Nathan" w:date="2022-03-18T16:53:00Z">
                  <w:rPr>
                    <w:rFonts w:ascii="Ttimes New Roman" w:eastAsia="宋体" w:hAnsi="Ttimes New Roman" w:cstheme="minorHAnsi" w:hint="eastAsia"/>
                    <w:szCs w:val="21"/>
                  </w:rPr>
                </w:rPrChange>
              </w:rPr>
              <w:t xml:space="preserve">Founded in the 1990s, </w:t>
            </w:r>
            <w:proofErr w:type="spellStart"/>
            <w:r w:rsidRPr="009E7158">
              <w:rPr>
                <w:rFonts w:ascii="Times New Roman" w:eastAsia="宋体" w:hAnsi="Times New Roman" w:cs="Times New Roman" w:hint="eastAsia"/>
                <w:sz w:val="24"/>
                <w:szCs w:val="24"/>
                <w:rPrChange w:id="193" w:author="Guo Nathan" w:date="2022-03-18T16:53:00Z">
                  <w:rPr>
                    <w:rFonts w:ascii="Ttimes New Roman" w:eastAsia="宋体" w:hAnsi="Ttimes New Roman" w:cstheme="minorHAnsi" w:hint="eastAsia"/>
                    <w:szCs w:val="21"/>
                  </w:rPr>
                </w:rPrChange>
              </w:rPr>
              <w:t>Minshan</w:t>
            </w:r>
            <w:proofErr w:type="spellEnd"/>
            <w:del w:id="194" w:author="Guo Nathan" w:date="2022-03-17T13:57:00Z">
              <w:r w:rsidRPr="009E7158" w:rsidDel="00CD045F">
                <w:rPr>
                  <w:rFonts w:ascii="Times New Roman" w:eastAsia="宋体" w:hAnsi="Times New Roman" w:cs="Times New Roman" w:hint="eastAsia"/>
                  <w:sz w:val="24"/>
                  <w:szCs w:val="24"/>
                  <w:rPrChange w:id="195" w:author="Guo Nathan" w:date="2022-03-18T16:53:00Z">
                    <w:rPr>
                      <w:rFonts w:ascii="Ttimes New Roman" w:eastAsia="宋体" w:hAnsi="Ttimes New Roman" w:cstheme="minorHAnsi" w:hint="eastAsia"/>
                      <w:szCs w:val="21"/>
                    </w:rPr>
                  </w:rPrChange>
                </w:rPr>
                <w:delText xml:space="preserve"> Huanneng</w:delText>
              </w:r>
            </w:del>
            <w:r w:rsidRPr="009E7158">
              <w:rPr>
                <w:rFonts w:ascii="Times New Roman" w:eastAsia="宋体" w:hAnsi="Times New Roman" w:cs="Times New Roman" w:hint="eastAsia"/>
                <w:sz w:val="24"/>
                <w:szCs w:val="24"/>
                <w:rPrChange w:id="196" w:author="Guo Nathan" w:date="2022-03-18T16:53:00Z">
                  <w:rPr>
                    <w:rFonts w:ascii="Ttimes New Roman" w:eastAsia="宋体" w:hAnsi="Ttimes New Roman" w:cstheme="minorHAnsi" w:hint="eastAsia"/>
                    <w:szCs w:val="21"/>
                  </w:rPr>
                </w:rPrChange>
              </w:rPr>
              <w:t xml:space="preserve"> is a circular economy ecological enterprise integrating urban mine development, comprehensive recovery and recycling of hazardous waste and solid waste resources, clean production of non-ferrous and precious metals, high-tech materials and smart energy. </w:t>
            </w:r>
            <w:proofErr w:type="spellStart"/>
            <w:r w:rsidRPr="009E7158">
              <w:rPr>
                <w:rFonts w:ascii="Times New Roman" w:eastAsia="宋体" w:hAnsi="Times New Roman" w:cs="Times New Roman" w:hint="eastAsia"/>
                <w:sz w:val="24"/>
                <w:szCs w:val="24"/>
                <w:rPrChange w:id="197" w:author="Guo Nathan" w:date="2022-03-18T16:53:00Z">
                  <w:rPr>
                    <w:rFonts w:ascii="Ttimes New Roman" w:eastAsia="宋体" w:hAnsi="Ttimes New Roman" w:cstheme="minorHAnsi" w:hint="eastAsia"/>
                    <w:szCs w:val="21"/>
                  </w:rPr>
                </w:rPrChange>
              </w:rPr>
              <w:t>Minshan</w:t>
            </w:r>
            <w:proofErr w:type="spellEnd"/>
            <w:r w:rsidRPr="009E7158">
              <w:rPr>
                <w:rFonts w:ascii="Times New Roman" w:eastAsia="宋体" w:hAnsi="Times New Roman" w:cs="Times New Roman" w:hint="eastAsia"/>
                <w:sz w:val="24"/>
                <w:szCs w:val="24"/>
                <w:rPrChange w:id="198" w:author="Guo Nathan" w:date="2022-03-18T16:53:00Z">
                  <w:rPr>
                    <w:rFonts w:ascii="Ttimes New Roman" w:eastAsia="宋体" w:hAnsi="Ttimes New Roman" w:cstheme="minorHAnsi" w:hint="eastAsia"/>
                    <w:szCs w:val="21"/>
                  </w:rPr>
                </w:rPrChange>
              </w:rPr>
              <w:t xml:space="preserve"> </w:t>
            </w:r>
            <w:del w:id="199" w:author="Guo Nathan" w:date="2022-03-17T13:57:00Z">
              <w:r w:rsidRPr="009E7158" w:rsidDel="00CD045F">
                <w:rPr>
                  <w:rFonts w:ascii="Times New Roman" w:eastAsia="宋体" w:hAnsi="Times New Roman" w:cs="Times New Roman" w:hint="eastAsia"/>
                  <w:sz w:val="24"/>
                  <w:szCs w:val="24"/>
                  <w:rPrChange w:id="200" w:author="Guo Nathan" w:date="2022-03-18T16:53:00Z">
                    <w:rPr>
                      <w:rFonts w:ascii="Ttimes New Roman" w:eastAsia="宋体" w:hAnsi="Ttimes New Roman" w:cstheme="minorHAnsi" w:hint="eastAsia"/>
                      <w:szCs w:val="21"/>
                    </w:rPr>
                  </w:rPrChange>
                </w:rPr>
                <w:delText xml:space="preserve">Huaneng </w:delText>
              </w:r>
            </w:del>
            <w:r w:rsidRPr="009E7158">
              <w:rPr>
                <w:rFonts w:ascii="Times New Roman" w:eastAsia="宋体" w:hAnsi="Times New Roman" w:cs="Times New Roman" w:hint="eastAsia"/>
                <w:sz w:val="24"/>
                <w:szCs w:val="24"/>
                <w:rPrChange w:id="201" w:author="Guo Nathan" w:date="2022-03-18T16:53:00Z">
                  <w:rPr>
                    <w:rFonts w:ascii="Ttimes New Roman" w:eastAsia="宋体" w:hAnsi="Ttimes New Roman" w:cstheme="minorHAnsi" w:hint="eastAsia"/>
                    <w:szCs w:val="21"/>
                  </w:rPr>
                </w:rPrChange>
              </w:rPr>
              <w:t>takes the "bottom blowing smelting-smelting reduction-oxygen-rich volatilization" technology with independent intellectual property rights as the core, and is equipped with waste lead-acid battery resource recycling, flue gas recovery acid production and non-ferrous rare metal purification production lines. High-purity lead, electronic grade sulfuric acid, zinc alloy, gold, silver, copper, antimony, bismuth and other non-ferrous rare and precious metals in high-end equipment manufacturing, intelligent manufacturing, electronic information industry, military aerospace nuclear power and other fields.</w:t>
            </w:r>
          </w:p>
          <w:p w14:paraId="7F8E05FD" w14:textId="4DAB64D9" w:rsidR="00644664" w:rsidRPr="009E7158" w:rsidRDefault="00644664">
            <w:pPr>
              <w:spacing w:line="360" w:lineRule="auto"/>
              <w:ind w:firstLineChars="200" w:firstLine="480"/>
              <w:rPr>
                <w:rFonts w:ascii="Times New Roman" w:eastAsia="宋体" w:hAnsi="Times New Roman" w:cs="Times New Roman" w:hint="eastAsia"/>
                <w:sz w:val="24"/>
                <w:szCs w:val="24"/>
                <w:rPrChange w:id="202" w:author="Guo Nathan" w:date="2022-03-18T16:53:00Z">
                  <w:rPr>
                    <w:rFonts w:ascii="Ttimes New Roman" w:eastAsia="宋体" w:hAnsi="Ttimes New Roman" w:cstheme="minorHAnsi" w:hint="eastAsia"/>
                    <w:szCs w:val="21"/>
                  </w:rPr>
                </w:rPrChange>
              </w:rPr>
              <w:pPrChange w:id="203" w:author="Guo Nathan" w:date="2022-03-17T16:39:00Z">
                <w:pPr/>
              </w:pPrChange>
            </w:pPr>
            <w:r w:rsidRPr="009E7158">
              <w:rPr>
                <w:rFonts w:ascii="Times New Roman" w:eastAsia="宋体" w:hAnsi="Times New Roman" w:cs="Times New Roman" w:hint="eastAsia"/>
                <w:sz w:val="24"/>
                <w:szCs w:val="24"/>
                <w:rPrChange w:id="204" w:author="Guo Nathan" w:date="2022-03-18T16:53:00Z">
                  <w:rPr>
                    <w:rFonts w:ascii="Ttimes New Roman" w:eastAsia="宋体" w:hAnsi="Ttimes New Roman" w:cstheme="minorHAnsi" w:hint="eastAsia"/>
                    <w:szCs w:val="21"/>
                  </w:rPr>
                </w:rPrChange>
              </w:rPr>
              <w:t xml:space="preserve">After more than 20 years of development, </w:t>
            </w:r>
            <w:proofErr w:type="spellStart"/>
            <w:r w:rsidRPr="009E7158">
              <w:rPr>
                <w:rFonts w:ascii="Times New Roman" w:eastAsia="宋体" w:hAnsi="Times New Roman" w:cs="Times New Roman" w:hint="eastAsia"/>
                <w:sz w:val="24"/>
                <w:szCs w:val="24"/>
                <w:rPrChange w:id="205" w:author="Guo Nathan" w:date="2022-03-18T16:53:00Z">
                  <w:rPr>
                    <w:rFonts w:ascii="Ttimes New Roman" w:eastAsia="宋体" w:hAnsi="Ttimes New Roman" w:cstheme="minorHAnsi" w:hint="eastAsia"/>
                    <w:szCs w:val="21"/>
                  </w:rPr>
                </w:rPrChange>
              </w:rPr>
              <w:t>Minshan</w:t>
            </w:r>
            <w:proofErr w:type="spellEnd"/>
            <w:del w:id="206" w:author="Guo Nathan" w:date="2022-03-17T13:57:00Z">
              <w:r w:rsidRPr="009E7158" w:rsidDel="00CD045F">
                <w:rPr>
                  <w:rFonts w:ascii="Times New Roman" w:eastAsia="宋体" w:hAnsi="Times New Roman" w:cs="Times New Roman" w:hint="eastAsia"/>
                  <w:sz w:val="24"/>
                  <w:szCs w:val="24"/>
                  <w:rPrChange w:id="207" w:author="Guo Nathan" w:date="2022-03-18T16:53:00Z">
                    <w:rPr>
                      <w:rFonts w:ascii="Ttimes New Roman" w:eastAsia="宋体" w:hAnsi="Ttimes New Roman" w:cstheme="minorHAnsi" w:hint="eastAsia"/>
                      <w:szCs w:val="21"/>
                    </w:rPr>
                  </w:rPrChange>
                </w:rPr>
                <w:delText xml:space="preserve"> Huaneng</w:delText>
              </w:r>
            </w:del>
            <w:r w:rsidRPr="009E7158">
              <w:rPr>
                <w:rFonts w:ascii="Times New Roman" w:eastAsia="宋体" w:hAnsi="Times New Roman" w:cs="Times New Roman" w:hint="eastAsia"/>
                <w:sz w:val="24"/>
                <w:szCs w:val="24"/>
                <w:rPrChange w:id="208" w:author="Guo Nathan" w:date="2022-03-18T16:53:00Z">
                  <w:rPr>
                    <w:rFonts w:ascii="Ttimes New Roman" w:eastAsia="宋体" w:hAnsi="Ttimes New Roman" w:cstheme="minorHAnsi" w:hint="eastAsia"/>
                    <w:szCs w:val="21"/>
                  </w:rPr>
                </w:rPrChange>
              </w:rPr>
              <w:t xml:space="preserve"> has become an environmental protection enterprise with mature technology in the industry. Its "bottom blowing smelting-smelting reduction-oxygen-rich volatilization" technology is a low-carbon technology innovation and industrialization demonstration project of the National Development and Reform Commission.</w:t>
            </w:r>
          </w:p>
          <w:p w14:paraId="0EF3E0C5" w14:textId="77777777" w:rsidR="00644664" w:rsidRPr="009E7158" w:rsidRDefault="00644664">
            <w:pPr>
              <w:spacing w:line="360" w:lineRule="auto"/>
              <w:rPr>
                <w:rFonts w:ascii="Times New Roman" w:eastAsia="宋体" w:hAnsi="Times New Roman" w:cs="Times New Roman" w:hint="eastAsia"/>
                <w:sz w:val="24"/>
                <w:szCs w:val="24"/>
                <w:rPrChange w:id="209" w:author="Guo Nathan" w:date="2022-03-18T16:53:00Z">
                  <w:rPr>
                    <w:rFonts w:ascii="Ttimes New Roman" w:eastAsia="宋体" w:hAnsi="Ttimes New Roman" w:cstheme="minorHAnsi" w:hint="eastAsia"/>
                    <w:szCs w:val="21"/>
                    <w:highlight w:val="yellow"/>
                  </w:rPr>
                </w:rPrChange>
              </w:rPr>
              <w:pPrChange w:id="210" w:author="Guo Nathan" w:date="2022-03-17T16:36:00Z">
                <w:pPr/>
              </w:pPrChange>
            </w:pPr>
          </w:p>
          <w:p w14:paraId="15E5ECEA" w14:textId="77777777" w:rsidR="00FC6B99" w:rsidRPr="009E7158" w:rsidRDefault="00FC6B99">
            <w:pPr>
              <w:pStyle w:val="a9"/>
              <w:numPr>
                <w:ilvl w:val="0"/>
                <w:numId w:val="6"/>
              </w:numPr>
              <w:spacing w:line="360" w:lineRule="auto"/>
              <w:ind w:firstLineChars="0"/>
              <w:rPr>
                <w:rFonts w:ascii="Times New Roman" w:eastAsia="宋体" w:hAnsi="Times New Roman" w:cs="Times New Roman"/>
                <w:b/>
                <w:sz w:val="24"/>
                <w:szCs w:val="24"/>
                <w:rPrChange w:id="211" w:author="Guo Nathan" w:date="2022-03-18T16:53:00Z">
                  <w:rPr>
                    <w:b/>
                  </w:rPr>
                </w:rPrChange>
              </w:rPr>
              <w:pPrChange w:id="212" w:author="Guo Nathan" w:date="2022-03-17T16:36:00Z">
                <w:pPr>
                  <w:pStyle w:val="a9"/>
                  <w:numPr>
                    <w:numId w:val="6"/>
                  </w:numPr>
                  <w:ind w:left="360" w:firstLineChars="0" w:hanging="360"/>
                </w:pPr>
              </w:pPrChange>
            </w:pPr>
            <w:r w:rsidRPr="009E7158">
              <w:rPr>
                <w:rFonts w:ascii="Times New Roman" w:eastAsia="宋体" w:hAnsi="Times New Roman" w:cs="Times New Roman" w:hint="eastAsia"/>
                <w:b/>
                <w:sz w:val="24"/>
                <w:szCs w:val="24"/>
                <w:rPrChange w:id="213" w:author="Guo Nathan" w:date="2022-03-18T16:53:00Z">
                  <w:rPr>
                    <w:rFonts w:hint="eastAsia"/>
                    <w:b/>
                  </w:rPr>
                </w:rPrChange>
              </w:rPr>
              <w:t>白银冶炼和精炼生产工序</w:t>
            </w:r>
          </w:p>
          <w:p w14:paraId="30BE7DF0" w14:textId="77777777" w:rsidR="00FC6B99" w:rsidRPr="009E7158" w:rsidRDefault="00FC6B99" w:rsidP="005B131A">
            <w:pPr>
              <w:spacing w:line="360" w:lineRule="auto"/>
              <w:ind w:left="105"/>
              <w:rPr>
                <w:rFonts w:ascii="Times New Roman" w:eastAsia="宋体" w:hAnsi="Times New Roman" w:cs="Times New Roman" w:hint="eastAsia"/>
                <w:b/>
                <w:sz w:val="24"/>
                <w:szCs w:val="24"/>
                <w:rPrChange w:id="214" w:author="Guo Nathan" w:date="2022-03-18T16:53:00Z">
                  <w:rPr>
                    <w:rFonts w:ascii="Ttimes New Roman" w:eastAsia="宋体" w:hAnsi="Ttimes New Roman" w:hint="eastAsia"/>
                    <w:b/>
                    <w:szCs w:val="21"/>
                  </w:rPr>
                </w:rPrChange>
              </w:rPr>
            </w:pPr>
            <w:r w:rsidRPr="009E7158">
              <w:rPr>
                <w:rFonts w:ascii="Times New Roman" w:eastAsia="宋体" w:hAnsi="Times New Roman" w:cs="Times New Roman" w:hint="eastAsia"/>
                <w:b/>
                <w:sz w:val="24"/>
                <w:szCs w:val="24"/>
                <w:rPrChange w:id="215" w:author="Guo Nathan" w:date="2022-03-18T16:53:00Z">
                  <w:rPr>
                    <w:rFonts w:ascii="Ttimes New Roman" w:eastAsia="宋体" w:hAnsi="Ttimes New Roman" w:hint="eastAsia"/>
                    <w:b/>
                    <w:szCs w:val="21"/>
                  </w:rPr>
                </w:rPrChange>
              </w:rPr>
              <w:t>1. Silver Smelting and Refining Processes</w:t>
            </w:r>
          </w:p>
          <w:p w14:paraId="16F22B1E" w14:textId="09AD61B0" w:rsidR="00FC6B99" w:rsidRPr="009E7158" w:rsidRDefault="00514C6D" w:rsidP="005B131A">
            <w:pPr>
              <w:spacing w:line="360" w:lineRule="auto"/>
              <w:ind w:firstLineChars="200" w:firstLine="480"/>
              <w:rPr>
                <w:rFonts w:ascii="Times New Roman" w:eastAsia="宋体" w:hAnsi="Times New Roman" w:cs="Times New Roman" w:hint="eastAsia"/>
                <w:sz w:val="24"/>
                <w:szCs w:val="24"/>
                <w:rPrChange w:id="216"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217" w:author="Guo Nathan" w:date="2022-03-18T16:53:00Z">
                  <w:rPr>
                    <w:rFonts w:ascii="Ttimes New Roman" w:eastAsia="宋体" w:hAnsi="Ttimes New Roman" w:hint="eastAsia"/>
                    <w:szCs w:val="21"/>
                  </w:rPr>
                </w:rPrChange>
              </w:rPr>
              <w:t>2021</w:t>
            </w:r>
            <w:r w:rsidRPr="009E7158">
              <w:rPr>
                <w:rFonts w:ascii="Times New Roman" w:eastAsia="宋体" w:hAnsi="Times New Roman" w:cs="Times New Roman" w:hint="eastAsia"/>
                <w:sz w:val="24"/>
                <w:szCs w:val="24"/>
                <w:rPrChange w:id="218" w:author="Guo Nathan" w:date="2022-03-18T16:53:00Z">
                  <w:rPr>
                    <w:rFonts w:ascii="Ttimes New Roman" w:eastAsia="宋体" w:hAnsi="Ttimes New Roman" w:hint="eastAsia"/>
                    <w:szCs w:val="21"/>
                  </w:rPr>
                </w:rPrChange>
              </w:rPr>
              <w:t>年</w:t>
            </w:r>
            <w:r w:rsidR="00FC6B99" w:rsidRPr="009E7158">
              <w:rPr>
                <w:rFonts w:ascii="Times New Roman" w:eastAsia="宋体" w:hAnsi="Times New Roman" w:cs="Times New Roman" w:hint="eastAsia"/>
                <w:sz w:val="24"/>
                <w:szCs w:val="24"/>
                <w:rPrChange w:id="219" w:author="Guo Nathan" w:date="2022-03-18T16:53:00Z">
                  <w:rPr>
                    <w:rFonts w:ascii="Ttimes New Roman" w:eastAsia="宋体" w:hAnsi="Ttimes New Roman" w:hint="eastAsia"/>
                    <w:szCs w:val="21"/>
                  </w:rPr>
                </w:rPrChange>
              </w:rPr>
              <w:t>白银冶炼的主要原料来源于公司</w:t>
            </w:r>
            <w:proofErr w:type="gramStart"/>
            <w:r w:rsidR="00FC6B99" w:rsidRPr="009E7158">
              <w:rPr>
                <w:rFonts w:ascii="Times New Roman" w:eastAsia="宋体" w:hAnsi="Times New Roman" w:cs="Times New Roman" w:hint="eastAsia"/>
                <w:sz w:val="24"/>
                <w:szCs w:val="24"/>
                <w:rPrChange w:id="220" w:author="Guo Nathan" w:date="2022-03-18T16:53:00Z">
                  <w:rPr>
                    <w:rFonts w:ascii="Ttimes New Roman" w:eastAsia="宋体" w:hAnsi="Ttimes New Roman" w:hint="eastAsia"/>
                    <w:szCs w:val="21"/>
                  </w:rPr>
                </w:rPrChange>
              </w:rPr>
              <w:t>铅系统</w:t>
            </w:r>
            <w:proofErr w:type="gramEnd"/>
            <w:r w:rsidR="00FC6B99" w:rsidRPr="009E7158">
              <w:rPr>
                <w:rFonts w:ascii="Times New Roman" w:eastAsia="宋体" w:hAnsi="Times New Roman" w:cs="Times New Roman" w:hint="eastAsia"/>
                <w:sz w:val="24"/>
                <w:szCs w:val="24"/>
                <w:rPrChange w:id="221" w:author="Guo Nathan" w:date="2022-03-18T16:53:00Z">
                  <w:rPr>
                    <w:rFonts w:ascii="Ttimes New Roman" w:eastAsia="宋体" w:hAnsi="Ttimes New Roman" w:hint="eastAsia"/>
                    <w:szCs w:val="21"/>
                  </w:rPr>
                </w:rPrChange>
              </w:rPr>
              <w:t>的铅阳极泥。公司的铅锭的生产原料主要为铅</w:t>
            </w:r>
            <w:r w:rsidR="00FC6B99" w:rsidRPr="009E7158">
              <w:rPr>
                <w:rFonts w:ascii="Times New Roman" w:eastAsia="宋体" w:hAnsi="Times New Roman" w:cs="Times New Roman" w:hint="eastAsia"/>
                <w:sz w:val="24"/>
                <w:szCs w:val="24"/>
                <w:rPrChange w:id="222" w:author="Guo Nathan" w:date="2022-03-18T16:53:00Z">
                  <w:rPr>
                    <w:rFonts w:ascii="Ttimes New Roman" w:eastAsia="宋体" w:hAnsi="Ttimes New Roman" w:hint="eastAsia"/>
                    <w:szCs w:val="21"/>
                  </w:rPr>
                </w:rPrChange>
              </w:rPr>
              <w:t>/</w:t>
            </w:r>
            <w:r w:rsidR="00FC6B99" w:rsidRPr="009E7158">
              <w:rPr>
                <w:rFonts w:ascii="Times New Roman" w:eastAsia="宋体" w:hAnsi="Times New Roman" w:cs="Times New Roman" w:hint="eastAsia"/>
                <w:sz w:val="24"/>
                <w:szCs w:val="24"/>
                <w:rPrChange w:id="223" w:author="Guo Nathan" w:date="2022-03-18T16:53:00Z">
                  <w:rPr>
                    <w:rFonts w:ascii="Ttimes New Roman" w:eastAsia="宋体" w:hAnsi="Ttimes New Roman" w:hint="eastAsia"/>
                    <w:szCs w:val="21"/>
                  </w:rPr>
                </w:rPrChange>
              </w:rPr>
              <w:t>银精矿，约</w:t>
            </w:r>
            <w:r w:rsidRPr="009E7158">
              <w:rPr>
                <w:rFonts w:ascii="Times New Roman" w:eastAsia="宋体" w:hAnsi="Times New Roman" w:cs="Times New Roman" w:hint="eastAsia"/>
                <w:sz w:val="24"/>
                <w:szCs w:val="24"/>
                <w:rPrChange w:id="224" w:author="Guo Nathan" w:date="2022-03-18T16:53:00Z">
                  <w:rPr>
                    <w:rFonts w:ascii="Ttimes New Roman" w:eastAsia="宋体" w:hAnsi="Ttimes New Roman" w:hint="eastAsia"/>
                    <w:szCs w:val="21"/>
                  </w:rPr>
                </w:rPrChange>
              </w:rPr>
              <w:t>38</w:t>
            </w:r>
            <w:r w:rsidR="00FC6B99" w:rsidRPr="009E7158">
              <w:rPr>
                <w:rFonts w:ascii="Times New Roman" w:eastAsia="宋体" w:hAnsi="Times New Roman" w:cs="Times New Roman" w:hint="eastAsia"/>
                <w:sz w:val="24"/>
                <w:szCs w:val="24"/>
                <w:rPrChange w:id="225" w:author="Guo Nathan" w:date="2022-03-18T16:53:00Z">
                  <w:rPr>
                    <w:rFonts w:ascii="Ttimes New Roman" w:eastAsia="宋体" w:hAnsi="Ttimes New Roman" w:hint="eastAsia"/>
                    <w:szCs w:val="21"/>
                  </w:rPr>
                </w:rPrChange>
              </w:rPr>
              <w:t>%</w:t>
            </w:r>
            <w:r w:rsidR="00FC6B99" w:rsidRPr="009E7158">
              <w:rPr>
                <w:rFonts w:ascii="Times New Roman" w:eastAsia="宋体" w:hAnsi="Times New Roman" w:cs="Times New Roman" w:hint="eastAsia"/>
                <w:sz w:val="24"/>
                <w:szCs w:val="24"/>
                <w:rPrChange w:id="226" w:author="Guo Nathan" w:date="2022-03-18T16:53:00Z">
                  <w:rPr>
                    <w:rFonts w:ascii="Ttimes New Roman" w:eastAsia="宋体" w:hAnsi="Ttimes New Roman" w:hint="eastAsia"/>
                    <w:szCs w:val="21"/>
                  </w:rPr>
                </w:rPrChange>
              </w:rPr>
              <w:t>的铅精矿从秘鲁，美国和澳大利亚等国家进口，余下的</w:t>
            </w:r>
            <w:r w:rsidRPr="009E7158">
              <w:rPr>
                <w:rFonts w:ascii="Times New Roman" w:eastAsia="宋体" w:hAnsi="Times New Roman" w:cs="Times New Roman" w:hint="eastAsia"/>
                <w:sz w:val="24"/>
                <w:szCs w:val="24"/>
                <w:rPrChange w:id="227" w:author="Guo Nathan" w:date="2022-03-18T16:53:00Z">
                  <w:rPr>
                    <w:rFonts w:ascii="Ttimes New Roman" w:eastAsia="宋体" w:hAnsi="Ttimes New Roman" w:hint="eastAsia"/>
                    <w:szCs w:val="21"/>
                  </w:rPr>
                </w:rPrChange>
              </w:rPr>
              <w:t>62</w:t>
            </w:r>
            <w:r w:rsidR="00FC6B99" w:rsidRPr="009E7158">
              <w:rPr>
                <w:rFonts w:ascii="Times New Roman" w:eastAsia="宋体" w:hAnsi="Times New Roman" w:cs="Times New Roman" w:hint="eastAsia"/>
                <w:sz w:val="24"/>
                <w:szCs w:val="24"/>
                <w:rPrChange w:id="228" w:author="Guo Nathan" w:date="2022-03-18T16:53:00Z">
                  <w:rPr>
                    <w:rFonts w:ascii="Ttimes New Roman" w:eastAsia="宋体" w:hAnsi="Ttimes New Roman" w:hint="eastAsia"/>
                    <w:szCs w:val="21"/>
                  </w:rPr>
                </w:rPrChange>
              </w:rPr>
              <w:t>%</w:t>
            </w:r>
            <w:r w:rsidR="00FC6B99" w:rsidRPr="009E7158">
              <w:rPr>
                <w:rFonts w:ascii="Times New Roman" w:eastAsia="宋体" w:hAnsi="Times New Roman" w:cs="Times New Roman" w:hint="eastAsia"/>
                <w:sz w:val="24"/>
                <w:szCs w:val="24"/>
                <w:rPrChange w:id="229" w:author="Guo Nathan" w:date="2022-03-18T16:53:00Z">
                  <w:rPr>
                    <w:rFonts w:ascii="Ttimes New Roman" w:eastAsia="宋体" w:hAnsi="Ttimes New Roman" w:hint="eastAsia"/>
                    <w:szCs w:val="21"/>
                  </w:rPr>
                </w:rPrChange>
              </w:rPr>
              <w:t>从国内采购。</w:t>
            </w:r>
          </w:p>
          <w:p w14:paraId="636CE9F3" w14:textId="77777777" w:rsidR="00FC6B99" w:rsidRPr="009E7158" w:rsidRDefault="00FC6B99" w:rsidP="005B131A">
            <w:pPr>
              <w:spacing w:line="360" w:lineRule="auto"/>
              <w:rPr>
                <w:rFonts w:ascii="Times New Roman" w:eastAsia="宋体" w:hAnsi="Times New Roman" w:cs="Times New Roman" w:hint="eastAsia"/>
                <w:sz w:val="24"/>
                <w:szCs w:val="24"/>
                <w:rPrChange w:id="230"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231" w:author="Guo Nathan" w:date="2022-03-18T16:53:00Z">
                  <w:rPr>
                    <w:rFonts w:ascii="Ttimes New Roman" w:eastAsia="宋体" w:hAnsi="Ttimes New Roman" w:hint="eastAsia"/>
                    <w:szCs w:val="21"/>
                  </w:rPr>
                </w:rPrChange>
              </w:rPr>
              <w:t>The main raw material of silver smelting is lead anode slime from the lead system of the company. The company</w:t>
            </w:r>
            <w:proofErr w:type="gramStart"/>
            <w:r w:rsidRPr="009E7158">
              <w:rPr>
                <w:rFonts w:ascii="Times New Roman" w:eastAsia="宋体" w:hAnsi="Times New Roman" w:cs="Times New Roman" w:hint="eastAsia"/>
                <w:sz w:val="24"/>
                <w:szCs w:val="24"/>
                <w:rPrChange w:id="232" w:author="Guo Nathan" w:date="2022-03-18T16:53:00Z">
                  <w:rPr>
                    <w:rFonts w:ascii="Ttimes New Roman" w:eastAsia="宋体" w:hAnsi="Ttimes New Roman" w:hint="eastAsia"/>
                    <w:szCs w:val="21"/>
                  </w:rPr>
                </w:rPrChange>
              </w:rPr>
              <w:t>’</w:t>
            </w:r>
            <w:proofErr w:type="gramEnd"/>
            <w:r w:rsidRPr="009E7158">
              <w:rPr>
                <w:rFonts w:ascii="Times New Roman" w:eastAsia="宋体" w:hAnsi="Times New Roman" w:cs="Times New Roman" w:hint="eastAsia"/>
                <w:sz w:val="24"/>
                <w:szCs w:val="24"/>
                <w:rPrChange w:id="233" w:author="Guo Nathan" w:date="2022-03-18T16:53:00Z">
                  <w:rPr>
                    <w:rFonts w:ascii="Ttimes New Roman" w:eastAsia="宋体" w:hAnsi="Ttimes New Roman" w:hint="eastAsia"/>
                    <w:szCs w:val="21"/>
                  </w:rPr>
                </w:rPrChange>
              </w:rPr>
              <w:t xml:space="preserve">s </w:t>
            </w:r>
            <w:r w:rsidRPr="009E7158">
              <w:rPr>
                <w:rFonts w:ascii="Times New Roman" w:eastAsia="宋体" w:hAnsi="Times New Roman" w:cs="Times New Roman" w:hint="eastAsia"/>
                <w:sz w:val="24"/>
                <w:szCs w:val="24"/>
                <w:lang w:val="en-NZ"/>
                <w:rPrChange w:id="234" w:author="Guo Nathan" w:date="2022-03-18T16:53:00Z">
                  <w:rPr>
                    <w:rFonts w:ascii="Ttimes New Roman" w:eastAsia="宋体" w:hAnsi="Ttimes New Roman" w:hint="eastAsia"/>
                    <w:szCs w:val="21"/>
                    <w:lang w:val="en-NZ"/>
                  </w:rPr>
                </w:rPrChange>
              </w:rPr>
              <w:t>main raw material for lead ingots is lead concentrate</w:t>
            </w:r>
            <w:r w:rsidRPr="009E7158">
              <w:rPr>
                <w:rFonts w:ascii="Times New Roman" w:eastAsia="宋体" w:hAnsi="Times New Roman" w:cs="Times New Roman" w:hint="eastAsia"/>
                <w:sz w:val="24"/>
                <w:szCs w:val="24"/>
                <w:rPrChange w:id="235"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236" w:author="Guo Nathan" w:date="2022-03-18T16:53:00Z">
                  <w:rPr>
                    <w:rFonts w:ascii="Ttimes New Roman" w:eastAsia="宋体" w:hAnsi="Ttimes New Roman" w:hint="eastAsia"/>
                    <w:szCs w:val="21"/>
                  </w:rPr>
                </w:rPrChange>
              </w:rPr>
              <w:t>about 40% of the company's lead concentrate are imported from Countries such as Peru, the United States and Australia, and the remaining 60% are sourced domestically.</w:t>
            </w:r>
          </w:p>
          <w:p w14:paraId="6457F720" w14:textId="77777777" w:rsidR="00FC6B99" w:rsidRPr="009E7158" w:rsidRDefault="00FC6B99" w:rsidP="005B131A">
            <w:pPr>
              <w:spacing w:line="360" w:lineRule="auto"/>
              <w:ind w:firstLineChars="200" w:firstLine="480"/>
              <w:rPr>
                <w:rFonts w:ascii="Times New Roman" w:eastAsia="宋体" w:hAnsi="Times New Roman" w:cs="Times New Roman" w:hint="eastAsia"/>
                <w:sz w:val="24"/>
                <w:szCs w:val="24"/>
                <w:rPrChange w:id="237"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238" w:author="Guo Nathan" w:date="2022-03-18T16:53:00Z">
                  <w:rPr>
                    <w:rFonts w:ascii="Ttimes New Roman" w:eastAsia="宋体" w:hAnsi="Ttimes New Roman" w:hint="eastAsia"/>
                    <w:szCs w:val="21"/>
                  </w:rPr>
                </w:rPrChange>
              </w:rPr>
              <w:t>铅阳极泥处理的工艺流程主要是“阳极泥火焰炉还原熔炼—贵铅分银炉氧化熔炼—银电解—铸锭”</w:t>
            </w:r>
          </w:p>
          <w:p w14:paraId="1DB07D64" w14:textId="441F0964" w:rsidR="00FC6B99" w:rsidRPr="009E7158" w:rsidRDefault="00FC6B99" w:rsidP="005B131A">
            <w:pPr>
              <w:spacing w:line="360" w:lineRule="auto"/>
              <w:rPr>
                <w:rFonts w:ascii="Times New Roman" w:eastAsia="宋体" w:hAnsi="Times New Roman" w:cs="Times New Roman" w:hint="eastAsia"/>
                <w:sz w:val="24"/>
                <w:szCs w:val="24"/>
                <w:rPrChange w:id="239"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240" w:author="Guo Nathan" w:date="2022-03-18T16:53:00Z">
                  <w:rPr>
                    <w:rFonts w:ascii="Ttimes New Roman" w:eastAsia="宋体" w:hAnsi="Ttimes New Roman" w:hint="eastAsia"/>
                    <w:szCs w:val="21"/>
                  </w:rPr>
                </w:rPrChange>
              </w:rPr>
              <w:t>The silver smelting and refining process include anode slime reduction smelting in reducing furnace</w:t>
            </w:r>
            <w:r w:rsidRPr="009E7158">
              <w:rPr>
                <w:rFonts w:ascii="Times New Roman" w:eastAsia="宋体" w:hAnsi="Times New Roman" w:cs="Times New Roman" w:hint="eastAsia"/>
                <w:sz w:val="24"/>
                <w:szCs w:val="24"/>
                <w:rPrChange w:id="241"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242" w:author="Guo Nathan" w:date="2022-03-18T16:53:00Z">
                  <w:rPr>
                    <w:rFonts w:ascii="Ttimes New Roman" w:eastAsia="宋体" w:hAnsi="Ttimes New Roman" w:hint="eastAsia"/>
                    <w:szCs w:val="21"/>
                  </w:rPr>
                </w:rPrChange>
              </w:rPr>
              <w:t xml:space="preserve"> </w:t>
            </w:r>
            <w:r w:rsidRPr="009E7158">
              <w:rPr>
                <w:rFonts w:ascii="Times New Roman" w:eastAsia="宋体" w:hAnsi="Times New Roman" w:cs="Times New Roman" w:hint="eastAsia"/>
                <w:sz w:val="24"/>
                <w:szCs w:val="24"/>
                <w:rPrChange w:id="243" w:author="Guo Nathan" w:date="2022-03-18T16:53:00Z">
                  <w:rPr>
                    <w:rFonts w:ascii="Ttimes New Roman" w:eastAsia="宋体" w:hAnsi="Ttimes New Roman" w:hint="eastAsia"/>
                    <w:szCs w:val="21"/>
                  </w:rPr>
                </w:rPrChange>
              </w:rPr>
              <w:lastRenderedPageBreak/>
              <w:t xml:space="preserve">oxidation smelting in silver separator furnace </w:t>
            </w:r>
            <w:r w:rsidRPr="009E7158">
              <w:rPr>
                <w:rFonts w:ascii="Times New Roman" w:eastAsia="宋体" w:hAnsi="Times New Roman" w:cs="Times New Roman" w:hint="eastAsia"/>
                <w:sz w:val="24"/>
                <w:szCs w:val="24"/>
                <w:rPrChange w:id="244"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245" w:author="Guo Nathan" w:date="2022-03-18T16:53:00Z">
                  <w:rPr>
                    <w:rFonts w:ascii="Ttimes New Roman" w:eastAsia="宋体" w:hAnsi="Ttimes New Roman" w:hint="eastAsia"/>
                    <w:szCs w:val="21"/>
                  </w:rPr>
                </w:rPrChange>
              </w:rPr>
              <w:t xml:space="preserve"> silver electrolysis refining </w:t>
            </w:r>
            <w:r w:rsidRPr="009E7158">
              <w:rPr>
                <w:rFonts w:ascii="Times New Roman" w:eastAsia="宋体" w:hAnsi="Times New Roman" w:cs="Times New Roman" w:hint="eastAsia"/>
                <w:sz w:val="24"/>
                <w:szCs w:val="24"/>
                <w:rPrChange w:id="246"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247" w:author="Guo Nathan" w:date="2022-03-18T16:53:00Z">
                  <w:rPr>
                    <w:rFonts w:ascii="Ttimes New Roman" w:eastAsia="宋体" w:hAnsi="Ttimes New Roman" w:hint="eastAsia"/>
                    <w:szCs w:val="21"/>
                  </w:rPr>
                </w:rPrChange>
              </w:rPr>
              <w:t xml:space="preserve"> bar casting</w:t>
            </w:r>
            <w:proofErr w:type="gramStart"/>
            <w:r w:rsidRPr="009E7158">
              <w:rPr>
                <w:rFonts w:ascii="Times New Roman" w:eastAsia="宋体" w:hAnsi="Times New Roman" w:cs="Times New Roman" w:hint="eastAsia"/>
                <w:sz w:val="24"/>
                <w:szCs w:val="24"/>
                <w:rPrChange w:id="248" w:author="Guo Nathan" w:date="2022-03-18T16:53:00Z">
                  <w:rPr>
                    <w:rFonts w:ascii="Ttimes New Roman" w:eastAsia="宋体" w:hAnsi="Ttimes New Roman" w:hint="eastAsia"/>
                    <w:szCs w:val="21"/>
                  </w:rPr>
                </w:rPrChange>
              </w:rPr>
              <w:t>”</w:t>
            </w:r>
            <w:proofErr w:type="gramEnd"/>
            <w:r w:rsidRPr="009E7158">
              <w:rPr>
                <w:rFonts w:ascii="Times New Roman" w:eastAsia="宋体" w:hAnsi="Times New Roman" w:cs="Times New Roman" w:hint="eastAsia"/>
                <w:sz w:val="24"/>
                <w:szCs w:val="24"/>
                <w:rPrChange w:id="249" w:author="Guo Nathan" w:date="2022-03-18T16:53:00Z">
                  <w:rPr>
                    <w:rFonts w:ascii="Ttimes New Roman" w:eastAsia="宋体" w:hAnsi="Ttimes New Roman" w:hint="eastAsia"/>
                    <w:szCs w:val="21"/>
                  </w:rPr>
                </w:rPrChange>
              </w:rPr>
              <w:t>.</w:t>
            </w:r>
          </w:p>
          <w:p w14:paraId="75B82B20" w14:textId="77777777" w:rsidR="00FC6B99" w:rsidRPr="009E7158" w:rsidRDefault="00FC6B99" w:rsidP="005B131A">
            <w:pPr>
              <w:spacing w:line="360" w:lineRule="auto"/>
              <w:rPr>
                <w:rFonts w:ascii="Times New Roman" w:eastAsia="宋体" w:hAnsi="Times New Roman" w:cs="Times New Roman" w:hint="eastAsia"/>
                <w:sz w:val="24"/>
                <w:szCs w:val="24"/>
                <w:rPrChange w:id="250" w:author="Guo Nathan" w:date="2022-03-18T16:53:00Z">
                  <w:rPr>
                    <w:rFonts w:ascii="Ttimes New Roman" w:eastAsia="宋体" w:hAnsi="Ttimes New Roman" w:hint="eastAsia"/>
                    <w:szCs w:val="21"/>
                  </w:rPr>
                </w:rPrChange>
              </w:rPr>
            </w:pPr>
          </w:p>
          <w:p w14:paraId="134F2A90" w14:textId="13B68D24" w:rsidR="00FC6B99" w:rsidRPr="009E7158" w:rsidRDefault="00FC6B99" w:rsidP="005B131A">
            <w:pPr>
              <w:autoSpaceDE w:val="0"/>
              <w:autoSpaceDN w:val="0"/>
              <w:adjustRightInd w:val="0"/>
              <w:spacing w:line="360" w:lineRule="auto"/>
              <w:jc w:val="left"/>
              <w:rPr>
                <w:rFonts w:ascii="Times New Roman" w:eastAsia="宋体" w:hAnsi="Times New Roman" w:cs="Times New Roman" w:hint="eastAsia"/>
                <w:sz w:val="24"/>
                <w:szCs w:val="24"/>
                <w:rPrChange w:id="251" w:author="Guo Nathan" w:date="2022-03-18T16:53:00Z">
                  <w:rPr>
                    <w:rFonts w:ascii="Ttimes New Roman" w:eastAsia="宋体" w:hAnsi="Ttimes New Roman" w:cstheme="minorHAnsi" w:hint="eastAsia"/>
                    <w:sz w:val="20"/>
                    <w:szCs w:val="20"/>
                  </w:rPr>
                </w:rPrChange>
              </w:rPr>
            </w:pPr>
          </w:p>
        </w:tc>
      </w:tr>
      <w:tr w:rsidR="00EA6360" w:rsidRPr="009E7158" w14:paraId="28ABBAF0" w14:textId="77777777">
        <w:tc>
          <w:tcPr>
            <w:tcW w:w="10260" w:type="dxa"/>
            <w:tcBorders>
              <w:top w:val="single" w:sz="4" w:space="0" w:color="auto"/>
              <w:left w:val="single" w:sz="4" w:space="0" w:color="auto"/>
              <w:bottom w:val="single" w:sz="4" w:space="0" w:color="auto"/>
              <w:right w:val="single" w:sz="4" w:space="0" w:color="auto"/>
            </w:tcBorders>
          </w:tcPr>
          <w:p w14:paraId="355B56BF" w14:textId="5B8945B2" w:rsidR="00FC6B99" w:rsidRPr="009E7158" w:rsidRDefault="00FC6B99" w:rsidP="005B131A">
            <w:pPr>
              <w:pStyle w:val="a9"/>
              <w:numPr>
                <w:ilvl w:val="0"/>
                <w:numId w:val="6"/>
              </w:numPr>
              <w:spacing w:line="360" w:lineRule="auto"/>
              <w:ind w:firstLineChars="0"/>
              <w:rPr>
                <w:rFonts w:ascii="Times New Roman" w:eastAsia="宋体" w:hAnsi="Times New Roman" w:cs="Times New Roman" w:hint="eastAsia"/>
                <w:b/>
                <w:sz w:val="24"/>
                <w:szCs w:val="24"/>
                <w:rPrChange w:id="252" w:author="Guo Nathan" w:date="2022-03-18T16:53:00Z">
                  <w:rPr>
                    <w:rFonts w:ascii="Ttimes New Roman" w:eastAsia="宋体" w:hAnsi="Ttimes New Roman" w:hint="eastAsia"/>
                    <w:b/>
                    <w:szCs w:val="21"/>
                  </w:rPr>
                </w:rPrChange>
              </w:rPr>
            </w:pPr>
            <w:r w:rsidRPr="009E7158">
              <w:rPr>
                <w:rFonts w:ascii="Times New Roman" w:eastAsia="宋体" w:hAnsi="Times New Roman" w:cs="Times New Roman" w:hint="eastAsia"/>
                <w:b/>
                <w:sz w:val="24"/>
                <w:szCs w:val="24"/>
                <w:rPrChange w:id="253" w:author="Guo Nathan" w:date="2022-03-18T16:53:00Z">
                  <w:rPr>
                    <w:rFonts w:ascii="Ttimes New Roman" w:eastAsia="宋体" w:hAnsi="Ttimes New Roman" w:hint="eastAsia"/>
                    <w:b/>
                    <w:szCs w:val="21"/>
                  </w:rPr>
                </w:rPrChange>
              </w:rPr>
              <w:lastRenderedPageBreak/>
              <w:t>白银</w:t>
            </w:r>
            <w:r w:rsidR="00514C6D" w:rsidRPr="009E7158">
              <w:rPr>
                <w:rFonts w:ascii="Times New Roman" w:eastAsia="宋体" w:hAnsi="Times New Roman" w:cs="Times New Roman" w:hint="eastAsia"/>
                <w:b/>
                <w:sz w:val="24"/>
                <w:szCs w:val="24"/>
                <w:rPrChange w:id="254" w:author="Guo Nathan" w:date="2022-03-18T16:53:00Z">
                  <w:rPr>
                    <w:rFonts w:ascii="Ttimes New Roman" w:eastAsia="宋体" w:hAnsi="Ttimes New Roman" w:hint="eastAsia"/>
                    <w:b/>
                    <w:szCs w:val="21"/>
                  </w:rPr>
                </w:rPrChange>
              </w:rPr>
              <w:t>产品规格</w:t>
            </w:r>
          </w:p>
          <w:p w14:paraId="694FE836" w14:textId="13066A64" w:rsidR="00514C6D" w:rsidRPr="009E7158" w:rsidRDefault="00514C6D" w:rsidP="005B131A">
            <w:pPr>
              <w:spacing w:line="360" w:lineRule="auto"/>
              <w:ind w:left="105"/>
              <w:rPr>
                <w:rFonts w:ascii="Times New Roman" w:eastAsia="宋体" w:hAnsi="Times New Roman" w:cs="Times New Roman" w:hint="eastAsia"/>
                <w:b/>
                <w:sz w:val="24"/>
                <w:szCs w:val="24"/>
                <w:rPrChange w:id="255" w:author="Guo Nathan" w:date="2022-03-18T16:53:00Z">
                  <w:rPr>
                    <w:rFonts w:ascii="Ttimes New Roman" w:eastAsia="宋体" w:hAnsi="Ttimes New Roman" w:hint="eastAsia"/>
                    <w:b/>
                    <w:szCs w:val="21"/>
                  </w:rPr>
                </w:rPrChange>
              </w:rPr>
            </w:pPr>
            <w:r w:rsidRPr="009E7158">
              <w:rPr>
                <w:rFonts w:ascii="Times New Roman" w:eastAsia="宋体" w:hAnsi="Times New Roman" w:cs="Times New Roman" w:hint="eastAsia"/>
                <w:b/>
                <w:sz w:val="24"/>
                <w:szCs w:val="24"/>
                <w:rPrChange w:id="256" w:author="Guo Nathan" w:date="2022-03-18T16:53:00Z">
                  <w:rPr>
                    <w:rFonts w:ascii="Ttimes New Roman" w:eastAsia="宋体" w:hAnsi="Ttimes New Roman" w:hint="eastAsia"/>
                    <w:b/>
                    <w:szCs w:val="21"/>
                  </w:rPr>
                </w:rPrChange>
              </w:rPr>
              <w:t xml:space="preserve">2. Silver product specifications </w:t>
            </w:r>
          </w:p>
          <w:p w14:paraId="28DACFB9" w14:textId="7FD98A74" w:rsidR="00EC7F0F" w:rsidRPr="009E7158" w:rsidRDefault="00A6157E">
            <w:pPr>
              <w:autoSpaceDE w:val="0"/>
              <w:autoSpaceDN w:val="0"/>
              <w:adjustRightInd w:val="0"/>
              <w:spacing w:line="360" w:lineRule="auto"/>
              <w:ind w:firstLineChars="200" w:firstLine="480"/>
              <w:jc w:val="left"/>
              <w:rPr>
                <w:ins w:id="257" w:author="Guo Nathan" w:date="2022-03-17T15:21:00Z"/>
                <w:rFonts w:ascii="Times New Roman" w:eastAsia="宋体" w:hAnsi="Times New Roman" w:cs="Times New Roman" w:hint="eastAsia"/>
                <w:bCs/>
                <w:sz w:val="24"/>
                <w:szCs w:val="24"/>
                <w:rPrChange w:id="258" w:author="Guo Nathan" w:date="2022-03-18T16:53:00Z">
                  <w:rPr>
                    <w:ins w:id="259" w:author="Guo Nathan" w:date="2022-03-17T15:21:00Z"/>
                    <w:rFonts w:ascii="t" w:eastAsia="宋体" w:hAnsi="t" w:cs="Times New Roman" w:hint="eastAsia"/>
                    <w:bCs/>
                    <w:sz w:val="24"/>
                    <w:szCs w:val="24"/>
                  </w:rPr>
                </w:rPrChange>
              </w:rPr>
              <w:pPrChange w:id="260" w:author="Guo Nathan" w:date="2022-03-17T16:36:00Z">
                <w:pPr>
                  <w:autoSpaceDE w:val="0"/>
                  <w:autoSpaceDN w:val="0"/>
                  <w:adjustRightInd w:val="0"/>
                  <w:spacing w:line="360" w:lineRule="auto"/>
                  <w:jc w:val="left"/>
                </w:pPr>
              </w:pPrChange>
            </w:pPr>
            <w:r w:rsidRPr="009E7158">
              <w:rPr>
                <w:rFonts w:ascii="Times New Roman" w:eastAsia="宋体" w:hAnsi="Times New Roman" w:cs="Times New Roman" w:hint="eastAsia"/>
                <w:bCs/>
                <w:sz w:val="24"/>
                <w:szCs w:val="24"/>
                <w:rPrChange w:id="261" w:author="Guo Nathan" w:date="2022-03-18T16:53:00Z">
                  <w:rPr>
                    <w:rFonts w:ascii="Ttimes New Roman" w:eastAsia="宋体" w:hAnsi="Ttimes New Roman" w:hint="eastAsia"/>
                    <w:b/>
                    <w:szCs w:val="21"/>
                  </w:rPr>
                </w:rPrChange>
              </w:rPr>
              <w:t>我们公司生产出的银锭有两种规格分别是</w:t>
            </w:r>
            <w:r w:rsidRPr="009E7158">
              <w:rPr>
                <w:rFonts w:ascii="Times New Roman" w:eastAsia="宋体" w:hAnsi="Times New Roman" w:cs="Times New Roman" w:hint="eastAsia"/>
                <w:bCs/>
                <w:sz w:val="24"/>
                <w:szCs w:val="24"/>
                <w:rPrChange w:id="262" w:author="Guo Nathan" w:date="2022-03-18T16:53:00Z">
                  <w:rPr>
                    <w:rFonts w:ascii="Ttimes New Roman" w:eastAsia="宋体" w:hAnsi="Ttimes New Roman" w:hint="eastAsia"/>
                    <w:b/>
                    <w:szCs w:val="21"/>
                  </w:rPr>
                </w:rPrChange>
              </w:rPr>
              <w:t>15</w:t>
            </w:r>
            <w:r w:rsidRPr="009E7158">
              <w:rPr>
                <w:rFonts w:ascii="Times New Roman" w:eastAsia="宋体" w:hAnsi="Times New Roman" w:cs="Times New Roman" w:hint="eastAsia"/>
                <w:bCs/>
                <w:sz w:val="24"/>
                <w:szCs w:val="24"/>
                <w:rPrChange w:id="263" w:author="Guo Nathan" w:date="2022-03-18T16:53:00Z">
                  <w:rPr>
                    <w:rFonts w:ascii="Ttimes New Roman" w:eastAsia="宋体" w:hAnsi="Ttimes New Roman" w:hint="eastAsia"/>
                    <w:b/>
                    <w:szCs w:val="21"/>
                  </w:rPr>
                </w:rPrChange>
              </w:rPr>
              <w:t>千克±</w:t>
            </w:r>
            <w:r w:rsidRPr="009E7158">
              <w:rPr>
                <w:rFonts w:ascii="Times New Roman" w:eastAsia="宋体" w:hAnsi="Times New Roman" w:cs="Times New Roman" w:hint="eastAsia"/>
                <w:bCs/>
                <w:sz w:val="24"/>
                <w:szCs w:val="24"/>
                <w:rPrChange w:id="264" w:author="Guo Nathan" w:date="2022-03-18T16:53:00Z">
                  <w:rPr>
                    <w:rFonts w:ascii="Ttimes New Roman" w:eastAsia="宋体" w:hAnsi="Ttimes New Roman" w:hint="eastAsia"/>
                    <w:b/>
                    <w:szCs w:val="21"/>
                  </w:rPr>
                </w:rPrChange>
              </w:rPr>
              <w:t>1</w:t>
            </w:r>
            <w:r w:rsidRPr="009E7158">
              <w:rPr>
                <w:rFonts w:ascii="Times New Roman" w:eastAsia="宋体" w:hAnsi="Times New Roman" w:cs="Times New Roman" w:hint="eastAsia"/>
                <w:bCs/>
                <w:sz w:val="24"/>
                <w:szCs w:val="24"/>
                <w:rPrChange w:id="265" w:author="Guo Nathan" w:date="2022-03-18T16:53:00Z">
                  <w:rPr>
                    <w:rFonts w:ascii="Ttimes New Roman" w:eastAsia="宋体" w:hAnsi="Ttimes New Roman" w:hint="eastAsia"/>
                    <w:b/>
                    <w:szCs w:val="21"/>
                  </w:rPr>
                </w:rPrChange>
              </w:rPr>
              <w:t>千克和</w:t>
            </w:r>
            <w:r w:rsidRPr="009E7158">
              <w:rPr>
                <w:rFonts w:ascii="Times New Roman" w:eastAsia="宋体" w:hAnsi="Times New Roman" w:cs="Times New Roman" w:hint="eastAsia"/>
                <w:bCs/>
                <w:sz w:val="24"/>
                <w:szCs w:val="24"/>
                <w:rPrChange w:id="266" w:author="Guo Nathan" w:date="2022-03-18T16:53:00Z">
                  <w:rPr>
                    <w:rFonts w:ascii="Ttimes New Roman" w:eastAsia="宋体" w:hAnsi="Ttimes New Roman" w:hint="eastAsia"/>
                    <w:b/>
                    <w:szCs w:val="21"/>
                  </w:rPr>
                </w:rPrChange>
              </w:rPr>
              <w:t>30</w:t>
            </w:r>
            <w:r w:rsidRPr="009E7158">
              <w:rPr>
                <w:rFonts w:ascii="Times New Roman" w:eastAsia="宋体" w:hAnsi="Times New Roman" w:cs="Times New Roman" w:hint="eastAsia"/>
                <w:bCs/>
                <w:sz w:val="24"/>
                <w:szCs w:val="24"/>
                <w:rPrChange w:id="267" w:author="Guo Nathan" w:date="2022-03-18T16:53:00Z">
                  <w:rPr>
                    <w:rFonts w:ascii="Ttimes New Roman" w:eastAsia="宋体" w:hAnsi="Ttimes New Roman" w:hint="eastAsia"/>
                    <w:b/>
                    <w:szCs w:val="21"/>
                  </w:rPr>
                </w:rPrChange>
              </w:rPr>
              <w:t>千克±</w:t>
            </w:r>
            <w:r w:rsidRPr="009E7158">
              <w:rPr>
                <w:rFonts w:ascii="Times New Roman" w:eastAsia="宋体" w:hAnsi="Times New Roman" w:cs="Times New Roman" w:hint="eastAsia"/>
                <w:bCs/>
                <w:sz w:val="24"/>
                <w:szCs w:val="24"/>
                <w:rPrChange w:id="268" w:author="Guo Nathan" w:date="2022-03-18T16:53:00Z">
                  <w:rPr>
                    <w:rFonts w:ascii="Ttimes New Roman" w:eastAsia="宋体" w:hAnsi="Ttimes New Roman" w:hint="eastAsia"/>
                    <w:b/>
                    <w:szCs w:val="21"/>
                  </w:rPr>
                </w:rPrChange>
              </w:rPr>
              <w:t>2</w:t>
            </w:r>
            <w:r w:rsidRPr="009E7158">
              <w:rPr>
                <w:rFonts w:ascii="Times New Roman" w:eastAsia="宋体" w:hAnsi="Times New Roman" w:cs="Times New Roman" w:hint="eastAsia"/>
                <w:bCs/>
                <w:sz w:val="24"/>
                <w:szCs w:val="24"/>
                <w:rPrChange w:id="269" w:author="Guo Nathan" w:date="2022-03-18T16:53:00Z">
                  <w:rPr>
                    <w:rFonts w:ascii="Ttimes New Roman" w:eastAsia="宋体" w:hAnsi="Ttimes New Roman" w:hint="eastAsia"/>
                    <w:b/>
                    <w:szCs w:val="21"/>
                  </w:rPr>
                </w:rPrChange>
              </w:rPr>
              <w:t>千克。银含量不低于</w:t>
            </w:r>
            <w:r w:rsidRPr="009E7158">
              <w:rPr>
                <w:rFonts w:ascii="Times New Roman" w:eastAsia="宋体" w:hAnsi="Times New Roman" w:cs="Times New Roman" w:hint="eastAsia"/>
                <w:bCs/>
                <w:sz w:val="24"/>
                <w:szCs w:val="24"/>
                <w:rPrChange w:id="270" w:author="Guo Nathan" w:date="2022-03-18T16:53:00Z">
                  <w:rPr>
                    <w:rFonts w:ascii="Ttimes New Roman" w:eastAsia="宋体" w:hAnsi="Ttimes New Roman" w:hint="eastAsia"/>
                    <w:b/>
                    <w:szCs w:val="21"/>
                  </w:rPr>
                </w:rPrChange>
              </w:rPr>
              <w:t>99.99%</w:t>
            </w:r>
            <w:r w:rsidRPr="009E7158">
              <w:rPr>
                <w:rFonts w:ascii="Times New Roman" w:eastAsia="宋体" w:hAnsi="Times New Roman" w:cs="Times New Roman" w:hint="eastAsia"/>
                <w:bCs/>
                <w:sz w:val="24"/>
                <w:szCs w:val="24"/>
                <w:rPrChange w:id="271" w:author="Guo Nathan" w:date="2022-03-18T16:53:00Z">
                  <w:rPr>
                    <w:rFonts w:ascii="Ttimes New Roman" w:eastAsia="宋体" w:hAnsi="Ttimes New Roman" w:hint="eastAsia"/>
                    <w:b/>
                    <w:szCs w:val="21"/>
                  </w:rPr>
                </w:rPrChange>
              </w:rPr>
              <w:t>，质量标准符合国标</w:t>
            </w:r>
            <w:r w:rsidRPr="009E7158">
              <w:rPr>
                <w:rFonts w:ascii="Times New Roman" w:eastAsia="宋体" w:hAnsi="Times New Roman" w:cs="Times New Roman" w:hint="eastAsia"/>
                <w:bCs/>
                <w:sz w:val="24"/>
                <w:szCs w:val="24"/>
                <w:rPrChange w:id="272" w:author="Guo Nathan" w:date="2022-03-18T16:53:00Z">
                  <w:rPr>
                    <w:rFonts w:ascii="Ttimes New Roman" w:eastAsia="宋体" w:hAnsi="Ttimes New Roman" w:hint="eastAsia"/>
                    <w:b/>
                    <w:szCs w:val="21"/>
                  </w:rPr>
                </w:rPrChange>
              </w:rPr>
              <w:t>GB/T 4135-2016</w:t>
            </w:r>
            <w:r w:rsidRPr="009E7158">
              <w:rPr>
                <w:rFonts w:ascii="Times New Roman" w:eastAsia="宋体" w:hAnsi="Times New Roman" w:cs="Times New Roman" w:hint="eastAsia"/>
                <w:bCs/>
                <w:sz w:val="24"/>
                <w:szCs w:val="24"/>
                <w:rPrChange w:id="273" w:author="Guo Nathan" w:date="2022-03-18T16:53:00Z">
                  <w:rPr>
                    <w:rFonts w:ascii="Ttimes New Roman" w:eastAsia="宋体" w:hAnsi="Ttimes New Roman" w:hint="eastAsia"/>
                    <w:b/>
                    <w:szCs w:val="21"/>
                  </w:rPr>
                </w:rPrChange>
              </w:rPr>
              <w:t>中关于</w:t>
            </w:r>
            <w:r w:rsidRPr="009E7158">
              <w:rPr>
                <w:rFonts w:ascii="Times New Roman" w:eastAsia="宋体" w:hAnsi="Times New Roman" w:cs="Times New Roman" w:hint="eastAsia"/>
                <w:bCs/>
                <w:sz w:val="24"/>
                <w:szCs w:val="24"/>
                <w:rPrChange w:id="274" w:author="Guo Nathan" w:date="2022-03-18T16:53:00Z">
                  <w:rPr>
                    <w:rFonts w:ascii="Ttimes New Roman" w:eastAsia="宋体" w:hAnsi="Ttimes New Roman" w:hint="eastAsia"/>
                    <w:b/>
                    <w:szCs w:val="21"/>
                  </w:rPr>
                </w:rPrChange>
              </w:rPr>
              <w:t>IC-Ag99.99</w:t>
            </w:r>
            <w:r w:rsidRPr="009E7158">
              <w:rPr>
                <w:rFonts w:ascii="Times New Roman" w:eastAsia="宋体" w:hAnsi="Times New Roman" w:cs="Times New Roman" w:hint="eastAsia"/>
                <w:bCs/>
                <w:sz w:val="24"/>
                <w:szCs w:val="24"/>
                <w:rPrChange w:id="275" w:author="Guo Nathan" w:date="2022-03-18T16:53:00Z">
                  <w:rPr>
                    <w:rFonts w:ascii="Ttimes New Roman" w:eastAsia="宋体" w:hAnsi="Ttimes New Roman" w:hint="eastAsia"/>
                    <w:b/>
                    <w:szCs w:val="21"/>
                  </w:rPr>
                </w:rPrChange>
              </w:rPr>
              <w:t>的规定。</w:t>
            </w:r>
            <w:ins w:id="276" w:author="Guo Nathan" w:date="2022-03-17T15:20:00Z">
              <w:r w:rsidR="00EC7F0F" w:rsidRPr="009E7158">
                <w:rPr>
                  <w:rFonts w:ascii="Times New Roman" w:eastAsia="宋体" w:hAnsi="Times New Roman" w:cs="Times New Roman" w:hint="eastAsia"/>
                  <w:bCs/>
                  <w:sz w:val="24"/>
                  <w:szCs w:val="24"/>
                  <w:rPrChange w:id="277" w:author="Guo Nathan" w:date="2022-03-18T16:53:00Z">
                    <w:rPr>
                      <w:rFonts w:ascii="t" w:eastAsia="宋体" w:hAnsi="t" w:cs="Times New Roman" w:hint="eastAsia"/>
                      <w:b/>
                      <w:sz w:val="24"/>
                      <w:szCs w:val="24"/>
                    </w:rPr>
                  </w:rPrChange>
                </w:rPr>
                <w:t>在</w:t>
              </w:r>
              <w:r w:rsidR="00EC7F0F" w:rsidRPr="009E7158">
                <w:rPr>
                  <w:rFonts w:ascii="Times New Roman" w:eastAsia="宋体" w:hAnsi="Times New Roman" w:cs="Times New Roman" w:hint="eastAsia"/>
                  <w:bCs/>
                  <w:sz w:val="24"/>
                  <w:szCs w:val="24"/>
                  <w:rPrChange w:id="278" w:author="Guo Nathan" w:date="2022-03-18T16:53:00Z">
                    <w:rPr>
                      <w:rFonts w:ascii="t" w:eastAsia="宋体" w:hAnsi="t" w:cs="Times New Roman" w:hint="eastAsia"/>
                      <w:b/>
                      <w:sz w:val="24"/>
                      <w:szCs w:val="24"/>
                    </w:rPr>
                  </w:rPrChange>
                </w:rPr>
                <w:t>2021</w:t>
              </w:r>
              <w:r w:rsidR="00EC7F0F" w:rsidRPr="009E7158">
                <w:rPr>
                  <w:rFonts w:ascii="Times New Roman" w:eastAsia="宋体" w:hAnsi="Times New Roman" w:cs="Times New Roman" w:hint="eastAsia"/>
                  <w:bCs/>
                  <w:sz w:val="24"/>
                  <w:szCs w:val="24"/>
                  <w:rPrChange w:id="279" w:author="Guo Nathan" w:date="2022-03-18T16:53:00Z">
                    <w:rPr>
                      <w:rFonts w:ascii="t" w:eastAsia="宋体" w:hAnsi="t" w:cs="Times New Roman" w:hint="eastAsia"/>
                      <w:b/>
                      <w:sz w:val="24"/>
                      <w:szCs w:val="24"/>
                    </w:rPr>
                  </w:rPrChange>
                </w:rPr>
                <w:t>年我们公司</w:t>
              </w:r>
            </w:ins>
            <w:ins w:id="280" w:author="Guo Nathan" w:date="2022-03-18T16:32:00Z">
              <w:r w:rsidR="00DC2FE6" w:rsidRPr="009E7158">
                <w:rPr>
                  <w:rFonts w:ascii="Times New Roman" w:eastAsia="宋体" w:hAnsi="Times New Roman" w:cs="Times New Roman" w:hint="eastAsia"/>
                  <w:bCs/>
                  <w:sz w:val="24"/>
                  <w:szCs w:val="24"/>
                </w:rPr>
                <w:t>银锭产量</w:t>
              </w:r>
            </w:ins>
            <w:ins w:id="281" w:author="Guo Nathan" w:date="2022-03-17T16:02:00Z">
              <w:r w:rsidR="00482A63" w:rsidRPr="009E7158">
                <w:rPr>
                  <w:rFonts w:ascii="Times New Roman" w:eastAsia="宋体" w:hAnsi="Times New Roman" w:cs="Times New Roman"/>
                  <w:bCs/>
                  <w:sz w:val="24"/>
                  <w:szCs w:val="24"/>
                </w:rPr>
                <w:t>134738.481</w:t>
              </w:r>
            </w:ins>
            <w:ins w:id="282" w:author="Guo Nathan" w:date="2022-03-17T15:21:00Z">
              <w:r w:rsidR="00EC7F0F" w:rsidRPr="009E7158">
                <w:rPr>
                  <w:rFonts w:ascii="Times New Roman" w:eastAsia="宋体" w:hAnsi="Times New Roman" w:cs="Times New Roman" w:hint="eastAsia"/>
                  <w:bCs/>
                  <w:sz w:val="24"/>
                  <w:szCs w:val="24"/>
                  <w:rPrChange w:id="283" w:author="Guo Nathan" w:date="2022-03-18T16:53:00Z">
                    <w:rPr>
                      <w:rFonts w:ascii="t" w:eastAsia="宋体" w:hAnsi="t" w:cs="Times New Roman" w:hint="eastAsia"/>
                      <w:b/>
                      <w:sz w:val="24"/>
                      <w:szCs w:val="24"/>
                    </w:rPr>
                  </w:rPrChange>
                </w:rPr>
                <w:t>公斤。</w:t>
              </w:r>
            </w:ins>
          </w:p>
          <w:p w14:paraId="1C634DC8" w14:textId="45193B59" w:rsidR="00E54A22" w:rsidRPr="009E7158" w:rsidRDefault="00A6157E" w:rsidP="005B131A">
            <w:pPr>
              <w:autoSpaceDE w:val="0"/>
              <w:autoSpaceDN w:val="0"/>
              <w:adjustRightInd w:val="0"/>
              <w:spacing w:line="360" w:lineRule="auto"/>
              <w:jc w:val="left"/>
              <w:rPr>
                <w:rFonts w:ascii="Times New Roman" w:eastAsia="宋体" w:hAnsi="Times New Roman" w:cs="Times New Roman" w:hint="eastAsia"/>
                <w:sz w:val="24"/>
                <w:szCs w:val="24"/>
                <w:rPrChange w:id="284" w:author="Guo Nathan" w:date="2022-03-18T16:53:00Z">
                  <w:rPr>
                    <w:rFonts w:ascii="Ttimes New Roman" w:eastAsia="宋体" w:hAnsi="Ttimes New Roman" w:cstheme="minorHAnsi" w:hint="eastAsia"/>
                    <w:szCs w:val="21"/>
                  </w:rPr>
                </w:rPrChange>
              </w:rPr>
            </w:pPr>
            <w:r w:rsidRPr="009E7158">
              <w:rPr>
                <w:rFonts w:ascii="Times New Roman" w:eastAsia="宋体" w:hAnsi="Times New Roman" w:cs="Times New Roman" w:hint="eastAsia"/>
                <w:sz w:val="24"/>
                <w:szCs w:val="24"/>
                <w:rPrChange w:id="285" w:author="Guo Nathan" w:date="2022-03-18T16:53:00Z">
                  <w:rPr>
                    <w:rFonts w:ascii="Ttimes New Roman" w:eastAsia="宋体" w:hAnsi="Ttimes New Roman" w:cstheme="minorHAnsi" w:hint="eastAsia"/>
                    <w:szCs w:val="21"/>
                  </w:rPr>
                </w:rPrChange>
              </w:rPr>
              <w:t>The silver ingots produced by our company have two specifications: 15kg</w:t>
            </w:r>
            <w:r w:rsidRPr="009E7158">
              <w:rPr>
                <w:rFonts w:ascii="Times New Roman" w:eastAsia="宋体" w:hAnsi="Times New Roman" w:cs="Times New Roman" w:hint="eastAsia"/>
                <w:sz w:val="24"/>
                <w:szCs w:val="24"/>
                <w:rPrChange w:id="286" w:author="Guo Nathan" w:date="2022-03-18T16:53:00Z">
                  <w:rPr>
                    <w:rFonts w:ascii="Ttimes New Roman" w:eastAsia="宋体" w:hAnsi="Ttimes New Roman" w:cstheme="minorHAnsi" w:hint="eastAsia"/>
                    <w:szCs w:val="21"/>
                  </w:rPr>
                </w:rPrChange>
              </w:rPr>
              <w:t>±</w:t>
            </w:r>
            <w:r w:rsidRPr="009E7158">
              <w:rPr>
                <w:rFonts w:ascii="Times New Roman" w:eastAsia="宋体" w:hAnsi="Times New Roman" w:cs="Times New Roman" w:hint="eastAsia"/>
                <w:sz w:val="24"/>
                <w:szCs w:val="24"/>
                <w:rPrChange w:id="287" w:author="Guo Nathan" w:date="2022-03-18T16:53:00Z">
                  <w:rPr>
                    <w:rFonts w:ascii="Ttimes New Roman" w:eastAsia="宋体" w:hAnsi="Ttimes New Roman" w:cstheme="minorHAnsi" w:hint="eastAsia"/>
                    <w:szCs w:val="21"/>
                  </w:rPr>
                </w:rPrChange>
              </w:rPr>
              <w:t>1kg and 30kg</w:t>
            </w:r>
            <w:r w:rsidRPr="009E7158">
              <w:rPr>
                <w:rFonts w:ascii="Times New Roman" w:eastAsia="宋体" w:hAnsi="Times New Roman" w:cs="Times New Roman" w:hint="eastAsia"/>
                <w:sz w:val="24"/>
                <w:szCs w:val="24"/>
                <w:rPrChange w:id="288" w:author="Guo Nathan" w:date="2022-03-18T16:53:00Z">
                  <w:rPr>
                    <w:rFonts w:ascii="Ttimes New Roman" w:eastAsia="宋体" w:hAnsi="Ttimes New Roman" w:cstheme="minorHAnsi" w:hint="eastAsia"/>
                    <w:szCs w:val="21"/>
                  </w:rPr>
                </w:rPrChange>
              </w:rPr>
              <w:t>±</w:t>
            </w:r>
            <w:r w:rsidRPr="009E7158">
              <w:rPr>
                <w:rFonts w:ascii="Times New Roman" w:eastAsia="宋体" w:hAnsi="Times New Roman" w:cs="Times New Roman" w:hint="eastAsia"/>
                <w:sz w:val="24"/>
                <w:szCs w:val="24"/>
                <w:rPrChange w:id="289" w:author="Guo Nathan" w:date="2022-03-18T16:53:00Z">
                  <w:rPr>
                    <w:rFonts w:ascii="Ttimes New Roman" w:eastAsia="宋体" w:hAnsi="Ttimes New Roman" w:cstheme="minorHAnsi" w:hint="eastAsia"/>
                    <w:szCs w:val="21"/>
                  </w:rPr>
                </w:rPrChange>
              </w:rPr>
              <w:t>2kg. The silver content is not less than 99.99%, and the quality standard conforms to the provisions of the national standard GB/T 4135-2016 on IC-Ag99.99.</w:t>
            </w:r>
            <w:ins w:id="290" w:author="Guo Nathan" w:date="2022-03-17T15:21:00Z">
              <w:r w:rsidR="00EC7F0F" w:rsidRPr="009E7158">
                <w:rPr>
                  <w:rFonts w:ascii="Times New Roman" w:hAnsi="Times New Roman" w:cs="Times New Roman"/>
                  <w:sz w:val="24"/>
                  <w:szCs w:val="24"/>
                  <w:rPrChange w:id="291" w:author="Guo Nathan" w:date="2022-03-18T16:53:00Z">
                    <w:rPr/>
                  </w:rPrChange>
                </w:rPr>
                <w:t xml:space="preserve"> </w:t>
              </w:r>
            </w:ins>
            <w:ins w:id="292" w:author="Guo Nathan" w:date="2022-03-18T16:32:00Z">
              <w:r w:rsidR="00DC2FE6" w:rsidRPr="009E7158">
                <w:rPr>
                  <w:rFonts w:ascii="Times New Roman" w:eastAsia="宋体" w:hAnsi="Times New Roman" w:cs="Times New Roman"/>
                  <w:sz w:val="24"/>
                  <w:szCs w:val="24"/>
                </w:rPr>
                <w:t>In 2021, our company's silver ingot production is 134,738.481 kilograms.</w:t>
              </w:r>
            </w:ins>
          </w:p>
        </w:tc>
      </w:tr>
      <w:tr w:rsidR="006E0CC9" w:rsidRPr="009E7158" w:rsidDel="00DC2FE6" w14:paraId="084FA4EB" w14:textId="2B197B2C">
        <w:trPr>
          <w:del w:id="293" w:author="Guo Nathan" w:date="2022-03-18T16:31:00Z"/>
        </w:trPr>
        <w:tc>
          <w:tcPr>
            <w:tcW w:w="10260" w:type="dxa"/>
            <w:tcBorders>
              <w:top w:val="single" w:sz="4" w:space="0" w:color="auto"/>
              <w:left w:val="single" w:sz="4" w:space="0" w:color="auto"/>
              <w:bottom w:val="single" w:sz="4" w:space="0" w:color="auto"/>
              <w:right w:val="single" w:sz="4" w:space="0" w:color="auto"/>
            </w:tcBorders>
          </w:tcPr>
          <w:p w14:paraId="5536925E" w14:textId="77777777" w:rsidR="006E0CC9" w:rsidRPr="009E7158" w:rsidDel="00DC2FE6" w:rsidRDefault="006E0CC9">
            <w:pPr>
              <w:rPr>
                <w:del w:id="294" w:author="Guo Nathan" w:date="2022-03-18T16:31:00Z"/>
                <w:rFonts w:ascii="Times New Roman" w:eastAsia="宋体" w:hAnsi="Times New Roman" w:cs="Times New Roman" w:hint="eastAsia"/>
                <w:b/>
                <w:sz w:val="24"/>
                <w:szCs w:val="24"/>
                <w:rPrChange w:id="295" w:author="Guo Nathan" w:date="2022-03-18T16:53:00Z">
                  <w:rPr>
                    <w:del w:id="296" w:author="Guo Nathan" w:date="2022-03-18T16:31:00Z"/>
                    <w:rFonts w:ascii="Ttimes New Roman" w:eastAsia="宋体" w:hAnsi="Ttimes New Roman" w:hint="eastAsia"/>
                    <w:b/>
                    <w:szCs w:val="21"/>
                  </w:rPr>
                </w:rPrChange>
              </w:rPr>
              <w:pPrChange w:id="297" w:author="Guo Nathan" w:date="2022-03-18T16:31:00Z">
                <w:pPr>
                  <w:pStyle w:val="a9"/>
                  <w:numPr>
                    <w:numId w:val="6"/>
                  </w:numPr>
                  <w:spacing w:line="360" w:lineRule="auto"/>
                  <w:ind w:left="360" w:firstLineChars="0" w:hanging="360"/>
                </w:pPr>
              </w:pPrChange>
            </w:pPr>
            <w:del w:id="298" w:author="Guo Nathan" w:date="2022-03-18T16:31:00Z">
              <w:r w:rsidRPr="009E7158" w:rsidDel="00DC2FE6">
                <w:rPr>
                  <w:rFonts w:ascii="Times New Roman" w:eastAsia="宋体" w:hAnsi="Times New Roman" w:cs="Times New Roman" w:hint="eastAsia"/>
                  <w:b/>
                  <w:sz w:val="24"/>
                  <w:szCs w:val="24"/>
                  <w:rPrChange w:id="299" w:author="Guo Nathan" w:date="2022-03-18T16:53:00Z">
                    <w:rPr>
                      <w:rFonts w:ascii="Ttimes New Roman" w:eastAsia="宋体" w:hAnsi="Ttimes New Roman" w:hint="eastAsia"/>
                      <w:b/>
                      <w:szCs w:val="21"/>
                    </w:rPr>
                  </w:rPrChange>
                </w:rPr>
                <w:delText>白银贸易的客户</w:delText>
              </w:r>
            </w:del>
          </w:p>
          <w:p w14:paraId="263BB2EA" w14:textId="2EEA2DB8" w:rsidR="006E0CC9" w:rsidRPr="009E7158" w:rsidDel="00DC2FE6" w:rsidRDefault="006E0CC9">
            <w:pPr>
              <w:rPr>
                <w:del w:id="300" w:author="Guo Nathan" w:date="2022-03-18T16:31:00Z"/>
                <w:rFonts w:ascii="Times New Roman" w:hAnsi="Times New Roman" w:cs="Times New Roman" w:hint="eastAsia"/>
                <w:sz w:val="24"/>
                <w:szCs w:val="24"/>
                <w:rPrChange w:id="301" w:author="Guo Nathan" w:date="2022-03-18T16:53:00Z">
                  <w:rPr>
                    <w:del w:id="302" w:author="Guo Nathan" w:date="2022-03-18T16:31:00Z"/>
                    <w:rFonts w:ascii="Ttimes New Roman" w:eastAsia="宋体" w:hAnsi="Ttimes New Roman" w:hint="eastAsia"/>
                    <w:b/>
                    <w:szCs w:val="21"/>
                  </w:rPr>
                </w:rPrChange>
              </w:rPr>
              <w:pPrChange w:id="303" w:author="Guo Nathan" w:date="2022-03-18T16:31:00Z">
                <w:pPr>
                  <w:pStyle w:val="a9"/>
                  <w:numPr>
                    <w:numId w:val="5"/>
                  </w:numPr>
                  <w:spacing w:line="360" w:lineRule="auto"/>
                  <w:ind w:left="465" w:firstLineChars="0" w:hanging="360"/>
                </w:pPr>
              </w:pPrChange>
            </w:pPr>
            <w:del w:id="304" w:author="Guo Nathan" w:date="2022-03-18T16:31:00Z">
              <w:r w:rsidRPr="009E7158" w:rsidDel="00DC2FE6">
                <w:rPr>
                  <w:rFonts w:ascii="Times New Roman" w:hAnsi="Times New Roman" w:cs="Times New Roman" w:hint="eastAsia"/>
                  <w:sz w:val="24"/>
                  <w:szCs w:val="24"/>
                  <w:rPrChange w:id="305" w:author="Guo Nathan" w:date="2022-03-18T16:53:00Z">
                    <w:rPr>
                      <w:rFonts w:ascii="Ttimes New Roman" w:eastAsia="宋体" w:hAnsi="Ttimes New Roman" w:hint="eastAsia"/>
                      <w:b/>
                      <w:szCs w:val="21"/>
                    </w:rPr>
                  </w:rPrChange>
                </w:rPr>
                <w:delText>Clients of Silver Trading</w:delText>
              </w:r>
            </w:del>
          </w:p>
          <w:p w14:paraId="0891E655" w14:textId="5767686A" w:rsidR="00226E20" w:rsidRPr="009E7158" w:rsidDel="00DC2FE6" w:rsidRDefault="002E3964">
            <w:pPr>
              <w:rPr>
                <w:del w:id="306" w:author="Guo Nathan" w:date="2022-03-18T16:31:00Z"/>
                <w:rFonts w:ascii="Times New Roman" w:hAnsi="Times New Roman" w:cs="Times New Roman" w:hint="eastAsia"/>
                <w:sz w:val="24"/>
                <w:szCs w:val="24"/>
                <w:rPrChange w:id="307" w:author="Guo Nathan" w:date="2022-03-18T16:53:00Z">
                  <w:rPr>
                    <w:del w:id="308" w:author="Guo Nathan" w:date="2022-03-18T16:31:00Z"/>
                    <w:rFonts w:ascii="Ttimes New Roman" w:eastAsia="宋体" w:hAnsi="Ttimes New Roman" w:hint="eastAsia"/>
                    <w:b/>
                    <w:szCs w:val="21"/>
                  </w:rPr>
                </w:rPrChange>
              </w:rPr>
              <w:pPrChange w:id="309" w:author="Guo Nathan" w:date="2022-03-18T16:31:00Z">
                <w:pPr>
                  <w:pStyle w:val="a9"/>
                  <w:spacing w:line="360" w:lineRule="auto"/>
                  <w:ind w:left="465" w:firstLineChars="0" w:firstLine="0"/>
                </w:pPr>
              </w:pPrChange>
            </w:pPr>
            <w:del w:id="310" w:author="Guo Nathan" w:date="2022-03-17T15:30:00Z">
              <w:r w:rsidRPr="009E7158" w:rsidDel="008A412F">
                <w:rPr>
                  <w:rFonts w:ascii="Times New Roman" w:hAnsi="Times New Roman" w:cs="Times New Roman" w:hint="eastAsia"/>
                  <w:sz w:val="24"/>
                  <w:szCs w:val="24"/>
                  <w:rPrChange w:id="311" w:author="Guo Nathan" w:date="2022-03-18T16:53:00Z">
                    <w:rPr>
                      <w:rFonts w:ascii="Ttimes New Roman" w:eastAsia="宋体" w:hAnsi="Ttimes New Roman" w:hint="eastAsia"/>
                      <w:b/>
                      <w:szCs w:val="21"/>
                    </w:rPr>
                  </w:rPrChange>
                </w:rPr>
                <w:delText>在</w:delText>
              </w:r>
              <w:r w:rsidRPr="009E7158" w:rsidDel="008A412F">
                <w:rPr>
                  <w:rFonts w:ascii="Times New Roman" w:hAnsi="Times New Roman" w:cs="Times New Roman" w:hint="eastAsia"/>
                  <w:sz w:val="24"/>
                  <w:szCs w:val="24"/>
                  <w:rPrChange w:id="312" w:author="Guo Nathan" w:date="2022-03-18T16:53:00Z">
                    <w:rPr>
                      <w:rFonts w:ascii="Ttimes New Roman" w:eastAsia="宋体" w:hAnsi="Ttimes New Roman" w:hint="eastAsia"/>
                      <w:b/>
                      <w:szCs w:val="21"/>
                    </w:rPr>
                  </w:rPrChange>
                </w:rPr>
                <w:delText>2021</w:delText>
              </w:r>
              <w:r w:rsidRPr="009E7158" w:rsidDel="008A412F">
                <w:rPr>
                  <w:rFonts w:ascii="Times New Roman" w:hAnsi="Times New Roman" w:cs="Times New Roman" w:hint="eastAsia"/>
                  <w:sz w:val="24"/>
                  <w:szCs w:val="24"/>
                  <w:rPrChange w:id="313" w:author="Guo Nathan" w:date="2022-03-18T16:53:00Z">
                    <w:rPr>
                      <w:rFonts w:ascii="Ttimes New Roman" w:eastAsia="宋体" w:hAnsi="Ttimes New Roman" w:hint="eastAsia"/>
                      <w:b/>
                      <w:szCs w:val="21"/>
                    </w:rPr>
                  </w:rPrChange>
                </w:rPr>
                <w:delText>年与我们公司达成合作的白银客户共</w:delText>
              </w:r>
              <w:r w:rsidRPr="009E7158" w:rsidDel="008A412F">
                <w:rPr>
                  <w:rFonts w:ascii="Times New Roman" w:hAnsi="Times New Roman" w:cs="Times New Roman" w:hint="eastAsia"/>
                  <w:sz w:val="24"/>
                  <w:szCs w:val="24"/>
                  <w:rPrChange w:id="314" w:author="Guo Nathan" w:date="2022-03-18T16:53:00Z">
                    <w:rPr>
                      <w:rFonts w:ascii="Ttimes New Roman" w:eastAsia="宋体" w:hAnsi="Ttimes New Roman" w:hint="eastAsia"/>
                      <w:b/>
                      <w:szCs w:val="21"/>
                    </w:rPr>
                  </w:rPrChange>
                </w:rPr>
                <w:delText>12</w:delText>
              </w:r>
              <w:r w:rsidRPr="009E7158" w:rsidDel="008A412F">
                <w:rPr>
                  <w:rFonts w:ascii="Times New Roman" w:hAnsi="Times New Roman" w:cs="Times New Roman" w:hint="eastAsia"/>
                  <w:sz w:val="24"/>
                  <w:szCs w:val="24"/>
                  <w:rPrChange w:id="315" w:author="Guo Nathan" w:date="2022-03-18T16:53:00Z">
                    <w:rPr>
                      <w:rFonts w:ascii="Ttimes New Roman" w:eastAsia="宋体" w:hAnsi="Ttimes New Roman" w:hint="eastAsia"/>
                      <w:b/>
                      <w:szCs w:val="21"/>
                    </w:rPr>
                  </w:rPrChange>
                </w:rPr>
                <w:delText>家</w:delText>
              </w:r>
              <w:r w:rsidRPr="009E7158" w:rsidDel="008A412F">
                <w:rPr>
                  <w:rFonts w:ascii="Times New Roman" w:hAnsi="Times New Roman" w:cs="Times New Roman" w:hint="eastAsia"/>
                  <w:sz w:val="24"/>
                  <w:szCs w:val="24"/>
                  <w:rPrChange w:id="316" w:author="Guo Nathan" w:date="2022-03-18T16:53:00Z">
                    <w:rPr>
                      <w:rFonts w:ascii="Ttimes New Roman" w:eastAsia="宋体" w:hAnsi="Ttimes New Roman" w:hint="eastAsia"/>
                      <w:b/>
                      <w:szCs w:val="21"/>
                    </w:rPr>
                  </w:rPrChange>
                </w:rPr>
                <w:delText>,</w:delText>
              </w:r>
              <w:r w:rsidRPr="009E7158" w:rsidDel="008A412F">
                <w:rPr>
                  <w:rFonts w:ascii="Times New Roman" w:hAnsi="Times New Roman" w:cs="Times New Roman" w:hint="eastAsia"/>
                  <w:sz w:val="24"/>
                  <w:szCs w:val="24"/>
                  <w:rPrChange w:id="317" w:author="Guo Nathan" w:date="2022-03-18T16:53:00Z">
                    <w:rPr>
                      <w:rFonts w:ascii="Ttimes New Roman" w:eastAsia="宋体" w:hAnsi="Ttimes New Roman" w:hint="eastAsia"/>
                      <w:b/>
                      <w:szCs w:val="21"/>
                    </w:rPr>
                  </w:rPrChange>
                </w:rPr>
                <w:delText>其总贸易量达到</w:delText>
              </w:r>
              <w:commentRangeStart w:id="318"/>
              <w:r w:rsidRPr="009E7158" w:rsidDel="008A412F">
                <w:rPr>
                  <w:rFonts w:ascii="Times New Roman" w:hAnsi="Times New Roman" w:cs="Times New Roman" w:hint="eastAsia"/>
                  <w:sz w:val="24"/>
                  <w:szCs w:val="24"/>
                  <w:rPrChange w:id="319" w:author="Guo Nathan" w:date="2022-03-18T16:53:00Z">
                    <w:rPr>
                      <w:rFonts w:ascii="Ttimes New Roman" w:eastAsia="宋体" w:hAnsi="Ttimes New Roman" w:hint="eastAsia"/>
                      <w:b/>
                      <w:szCs w:val="21"/>
                    </w:rPr>
                  </w:rPrChange>
                </w:rPr>
                <w:delText>115961</w:delText>
              </w:r>
              <w:commentRangeEnd w:id="318"/>
              <w:r w:rsidR="0026504C" w:rsidRPr="009E7158" w:rsidDel="008A412F">
                <w:rPr>
                  <w:rStyle w:val="ac"/>
                  <w:rFonts w:ascii="Times New Roman" w:eastAsia="宋体" w:hAnsi="Times New Roman" w:cs="Times New Roman"/>
                  <w:sz w:val="24"/>
                  <w:szCs w:val="24"/>
                  <w:rPrChange w:id="320" w:author="Guo Nathan" w:date="2022-03-18T16:53:00Z">
                    <w:rPr>
                      <w:rStyle w:val="ac"/>
                    </w:rPr>
                  </w:rPrChange>
                </w:rPr>
                <w:commentReference w:id="318"/>
              </w:r>
              <w:r w:rsidRPr="009E7158" w:rsidDel="008A412F">
                <w:rPr>
                  <w:rFonts w:ascii="Times New Roman" w:hAnsi="Times New Roman" w:cs="Times New Roman" w:hint="eastAsia"/>
                  <w:sz w:val="24"/>
                  <w:szCs w:val="24"/>
                  <w:rPrChange w:id="321" w:author="Guo Nathan" w:date="2022-03-18T16:53:00Z">
                    <w:rPr>
                      <w:rFonts w:ascii="Ttimes New Roman" w:eastAsia="宋体" w:hAnsi="Ttimes New Roman" w:hint="eastAsia"/>
                      <w:b/>
                      <w:szCs w:val="21"/>
                    </w:rPr>
                  </w:rPrChange>
                </w:rPr>
                <w:delText>.0065</w:delText>
              </w:r>
              <w:r w:rsidRPr="009E7158" w:rsidDel="008A412F">
                <w:rPr>
                  <w:rFonts w:ascii="Times New Roman" w:hAnsi="Times New Roman" w:cs="Times New Roman" w:hint="eastAsia"/>
                  <w:sz w:val="24"/>
                  <w:szCs w:val="24"/>
                  <w:rPrChange w:id="322" w:author="Guo Nathan" w:date="2022-03-18T16:53:00Z">
                    <w:rPr>
                      <w:rFonts w:ascii="Ttimes New Roman" w:eastAsia="宋体" w:hAnsi="Ttimes New Roman" w:hint="eastAsia"/>
                      <w:b/>
                      <w:szCs w:val="21"/>
                    </w:rPr>
                  </w:rPrChange>
                </w:rPr>
                <w:delText>千克</w:delText>
              </w:r>
              <w:r w:rsidRPr="009E7158" w:rsidDel="008A412F">
                <w:rPr>
                  <w:rFonts w:ascii="Times New Roman" w:hAnsi="Times New Roman" w:cs="Times New Roman" w:hint="eastAsia"/>
                  <w:sz w:val="24"/>
                  <w:szCs w:val="24"/>
                  <w:rPrChange w:id="323" w:author="Guo Nathan" w:date="2022-03-18T16:53:00Z">
                    <w:rPr>
                      <w:rFonts w:ascii="Ttimes New Roman" w:eastAsia="宋体" w:hAnsi="Ttimes New Roman" w:hint="eastAsia"/>
                      <w:b/>
                      <w:szCs w:val="21"/>
                    </w:rPr>
                  </w:rPrChange>
                </w:rPr>
                <w:delText>.</w:delText>
              </w:r>
            </w:del>
          </w:p>
          <w:p w14:paraId="5AC6664E" w14:textId="4F848CC7" w:rsidR="006E0CC9" w:rsidRPr="009E7158" w:rsidDel="00DC2FE6" w:rsidRDefault="006E0CC9">
            <w:pPr>
              <w:rPr>
                <w:del w:id="324" w:author="Guo Nathan" w:date="2022-03-18T16:31:00Z"/>
                <w:rFonts w:ascii="Times New Roman" w:eastAsia="宋体" w:hAnsi="Times New Roman" w:cs="Times New Roman" w:hint="eastAsia"/>
                <w:b/>
                <w:sz w:val="24"/>
                <w:szCs w:val="24"/>
                <w:rPrChange w:id="325" w:author="Guo Nathan" w:date="2022-03-18T16:53:00Z">
                  <w:rPr>
                    <w:del w:id="326" w:author="Guo Nathan" w:date="2022-03-18T16:31:00Z"/>
                    <w:rFonts w:ascii="Ttimes New Roman" w:eastAsia="宋体" w:hAnsi="Ttimes New Roman" w:hint="eastAsia"/>
                    <w:b/>
                    <w:szCs w:val="21"/>
                  </w:rPr>
                </w:rPrChange>
              </w:rPr>
              <w:pPrChange w:id="327" w:author="Guo Nathan" w:date="2022-03-18T16:31:00Z">
                <w:pPr>
                  <w:pStyle w:val="a9"/>
                  <w:spacing w:line="360" w:lineRule="auto"/>
                  <w:ind w:left="465" w:firstLineChars="0" w:firstLine="0"/>
                </w:pPr>
              </w:pPrChange>
            </w:pPr>
          </w:p>
        </w:tc>
      </w:tr>
    </w:tbl>
    <w:p w14:paraId="016C385D" w14:textId="0B970866" w:rsidR="005D4149" w:rsidRPr="009E7158" w:rsidDel="00DC2FE6" w:rsidRDefault="005D4149" w:rsidP="005B131A">
      <w:pPr>
        <w:spacing w:line="360" w:lineRule="auto"/>
        <w:rPr>
          <w:del w:id="328" w:author="Guo Nathan" w:date="2022-03-18T16:31:00Z"/>
          <w:rFonts w:ascii="Times New Roman" w:eastAsia="宋体" w:hAnsi="Times New Roman" w:cs="Times New Roman" w:hint="eastAsia"/>
          <w:sz w:val="24"/>
          <w:szCs w:val="24"/>
          <w:rPrChange w:id="329" w:author="Guo Nathan" w:date="2022-03-18T16:53:00Z">
            <w:rPr>
              <w:del w:id="330" w:author="Guo Nathan" w:date="2022-03-18T16:31:00Z"/>
              <w:rFonts w:ascii="Ttimes New Roman" w:eastAsia="宋体" w:hAnsi="Ttimes New Roman" w:hint="eastAsia"/>
            </w:rPr>
          </w:rPrChang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EA6360" w:rsidRPr="009E7158" w14:paraId="14FD4FF6"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2FBB084D" w14:textId="7FB93402" w:rsidR="005D4149" w:rsidRPr="009E7158" w:rsidRDefault="00F5127A" w:rsidP="005B131A">
            <w:pPr>
              <w:spacing w:line="360" w:lineRule="auto"/>
              <w:rPr>
                <w:rFonts w:ascii="Times New Roman" w:eastAsia="宋体" w:hAnsi="Times New Roman" w:cs="Times New Roman" w:hint="eastAsia"/>
                <w:b/>
                <w:sz w:val="24"/>
                <w:szCs w:val="24"/>
                <w:lang w:val="en-GB"/>
                <w:rPrChange w:id="331"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lang w:val="en-GB"/>
                <w:rPrChange w:id="332" w:author="Guo Nathan" w:date="2022-03-18T16:53:00Z">
                  <w:rPr>
                    <w:rFonts w:ascii="Ttimes New Roman" w:eastAsia="宋体" w:hAnsi="Ttimes New Roman" w:cstheme="minorHAnsi" w:hint="eastAsia"/>
                    <w:b/>
                    <w:sz w:val="24"/>
                    <w:szCs w:val="20"/>
                    <w:lang w:val="en-GB"/>
                  </w:rPr>
                </w:rPrChange>
              </w:rPr>
              <w:t>第一步：建立强大的公司</w:t>
            </w:r>
            <w:r w:rsidR="00FC6B99" w:rsidRPr="009E7158">
              <w:rPr>
                <w:rFonts w:ascii="Times New Roman" w:eastAsia="宋体" w:hAnsi="Times New Roman" w:cs="Times New Roman" w:hint="eastAsia"/>
                <w:b/>
                <w:sz w:val="24"/>
                <w:szCs w:val="24"/>
                <w:lang w:val="en-GB"/>
                <w:rPrChange w:id="333" w:author="Guo Nathan" w:date="2022-03-18T16:53:00Z">
                  <w:rPr>
                    <w:rFonts w:ascii="Ttimes New Roman" w:eastAsia="宋体" w:hAnsi="Ttimes New Roman" w:cstheme="minorHAnsi" w:hint="eastAsia"/>
                    <w:b/>
                    <w:sz w:val="24"/>
                    <w:szCs w:val="20"/>
                    <w:lang w:val="en-GB"/>
                  </w:rPr>
                </w:rPrChange>
              </w:rPr>
              <w:t>供应</w:t>
            </w:r>
            <w:proofErr w:type="gramStart"/>
            <w:r w:rsidR="00FC6B99" w:rsidRPr="009E7158">
              <w:rPr>
                <w:rFonts w:ascii="Times New Roman" w:eastAsia="宋体" w:hAnsi="Times New Roman" w:cs="Times New Roman" w:hint="eastAsia"/>
                <w:b/>
                <w:sz w:val="24"/>
                <w:szCs w:val="24"/>
                <w:lang w:val="en-GB"/>
                <w:rPrChange w:id="334" w:author="Guo Nathan" w:date="2022-03-18T16:53:00Z">
                  <w:rPr>
                    <w:rFonts w:ascii="Ttimes New Roman" w:eastAsia="宋体" w:hAnsi="Ttimes New Roman" w:cstheme="minorHAnsi" w:hint="eastAsia"/>
                    <w:b/>
                    <w:sz w:val="24"/>
                    <w:szCs w:val="20"/>
                    <w:lang w:val="en-GB"/>
                  </w:rPr>
                </w:rPrChange>
              </w:rPr>
              <w:t>商</w:t>
            </w:r>
            <w:r w:rsidRPr="009E7158">
              <w:rPr>
                <w:rFonts w:ascii="Times New Roman" w:eastAsia="宋体" w:hAnsi="Times New Roman" w:cs="Times New Roman" w:hint="eastAsia"/>
                <w:b/>
                <w:sz w:val="24"/>
                <w:szCs w:val="24"/>
                <w:lang w:val="en-GB"/>
                <w:rPrChange w:id="335" w:author="Guo Nathan" w:date="2022-03-18T16:53:00Z">
                  <w:rPr>
                    <w:rFonts w:ascii="Ttimes New Roman" w:eastAsia="宋体" w:hAnsi="Ttimes New Roman" w:cstheme="minorHAnsi" w:hint="eastAsia"/>
                    <w:b/>
                    <w:sz w:val="24"/>
                    <w:szCs w:val="20"/>
                    <w:lang w:val="en-GB"/>
                  </w:rPr>
                </w:rPrChange>
              </w:rPr>
              <w:t>管理</w:t>
            </w:r>
            <w:proofErr w:type="gramEnd"/>
            <w:r w:rsidRPr="009E7158">
              <w:rPr>
                <w:rFonts w:ascii="Times New Roman" w:eastAsia="宋体" w:hAnsi="Times New Roman" w:cs="Times New Roman" w:hint="eastAsia"/>
                <w:b/>
                <w:sz w:val="24"/>
                <w:szCs w:val="24"/>
                <w:lang w:val="en-GB"/>
                <w:rPrChange w:id="336" w:author="Guo Nathan" w:date="2022-03-18T16:53:00Z">
                  <w:rPr>
                    <w:rFonts w:ascii="Ttimes New Roman" w:eastAsia="宋体" w:hAnsi="Ttimes New Roman" w:cstheme="minorHAnsi" w:hint="eastAsia"/>
                    <w:b/>
                    <w:sz w:val="24"/>
                    <w:szCs w:val="20"/>
                    <w:lang w:val="en-GB"/>
                  </w:rPr>
                </w:rPrChange>
              </w:rPr>
              <w:t>体系</w:t>
            </w:r>
          </w:p>
          <w:p w14:paraId="353A3483" w14:textId="48E970DE" w:rsidR="005D4149" w:rsidRPr="009E7158" w:rsidRDefault="00F5127A" w:rsidP="005B131A">
            <w:pPr>
              <w:spacing w:line="360" w:lineRule="auto"/>
              <w:rPr>
                <w:rFonts w:ascii="Times New Roman" w:eastAsia="宋体" w:hAnsi="Times New Roman" w:cs="Times New Roman" w:hint="eastAsia"/>
                <w:b/>
                <w:sz w:val="24"/>
                <w:szCs w:val="24"/>
                <w:lang w:val="en-GB"/>
                <w:rPrChange w:id="337" w:author="Guo Nathan" w:date="2022-03-18T16:53:00Z">
                  <w:rPr>
                    <w:rFonts w:ascii="Ttimes New Roman" w:eastAsia="宋体" w:hAnsi="Ttimes New Roman" w:cstheme="minorHAnsi" w:hint="eastAsia"/>
                    <w:b/>
                    <w:sz w:val="20"/>
                    <w:szCs w:val="20"/>
                    <w:lang w:val="en-GB"/>
                  </w:rPr>
                </w:rPrChange>
              </w:rPr>
            </w:pPr>
            <w:r w:rsidRPr="009E7158">
              <w:rPr>
                <w:rFonts w:ascii="Times New Roman" w:eastAsia="宋体" w:hAnsi="Times New Roman" w:cs="Times New Roman" w:hint="eastAsia"/>
                <w:b/>
                <w:sz w:val="24"/>
                <w:szCs w:val="24"/>
                <w:lang w:val="en-GB"/>
                <w:rPrChange w:id="338" w:author="Guo Nathan" w:date="2022-03-18T16:53:00Z">
                  <w:rPr>
                    <w:rFonts w:ascii="Ttimes New Roman" w:eastAsia="宋体" w:hAnsi="Ttimes New Roman" w:cstheme="minorHAnsi" w:hint="eastAsia"/>
                    <w:b/>
                    <w:sz w:val="24"/>
                    <w:szCs w:val="20"/>
                    <w:lang w:val="en-GB"/>
                  </w:rPr>
                </w:rPrChange>
              </w:rPr>
              <w:t>Step 1: Establish strong company</w:t>
            </w:r>
            <w:r w:rsidR="00FC6B99" w:rsidRPr="009E7158">
              <w:rPr>
                <w:rFonts w:ascii="Times New Roman" w:eastAsia="宋体" w:hAnsi="Times New Roman" w:cs="Times New Roman" w:hint="eastAsia"/>
                <w:b/>
                <w:sz w:val="24"/>
                <w:szCs w:val="24"/>
                <w:lang w:val="en-GB"/>
                <w:rPrChange w:id="339" w:author="Guo Nathan" w:date="2022-03-18T16:53:00Z">
                  <w:rPr>
                    <w:rFonts w:ascii="Ttimes New Roman" w:eastAsia="宋体" w:hAnsi="Ttimes New Roman" w:cstheme="minorHAnsi" w:hint="eastAsia"/>
                    <w:b/>
                    <w:sz w:val="24"/>
                    <w:szCs w:val="20"/>
                    <w:lang w:val="en-GB"/>
                  </w:rPr>
                </w:rPrChange>
              </w:rPr>
              <w:t xml:space="preserve"> supplier</w:t>
            </w:r>
            <w:r w:rsidRPr="009E7158">
              <w:rPr>
                <w:rFonts w:ascii="Times New Roman" w:eastAsia="宋体" w:hAnsi="Times New Roman" w:cs="Times New Roman" w:hint="eastAsia"/>
                <w:b/>
                <w:sz w:val="24"/>
                <w:szCs w:val="24"/>
                <w:lang w:val="en-GB"/>
                <w:rPrChange w:id="340" w:author="Guo Nathan" w:date="2022-03-18T16:53:00Z">
                  <w:rPr>
                    <w:rFonts w:ascii="Ttimes New Roman" w:eastAsia="宋体" w:hAnsi="Ttimes New Roman" w:cstheme="minorHAnsi" w:hint="eastAsia"/>
                    <w:b/>
                    <w:sz w:val="24"/>
                    <w:szCs w:val="20"/>
                    <w:lang w:val="en-GB"/>
                  </w:rPr>
                </w:rPrChange>
              </w:rPr>
              <w:t xml:space="preserve"> management systems</w:t>
            </w:r>
          </w:p>
        </w:tc>
      </w:tr>
      <w:tr w:rsidR="00EA6360" w:rsidRPr="009E7158" w14:paraId="796C529A" w14:textId="77777777">
        <w:tc>
          <w:tcPr>
            <w:tcW w:w="10260" w:type="dxa"/>
            <w:tcBorders>
              <w:top w:val="single" w:sz="4" w:space="0" w:color="auto"/>
              <w:left w:val="single" w:sz="4" w:space="0" w:color="auto"/>
              <w:bottom w:val="single" w:sz="4" w:space="0" w:color="auto"/>
              <w:right w:val="single" w:sz="4" w:space="0" w:color="auto"/>
            </w:tcBorders>
          </w:tcPr>
          <w:p w14:paraId="54F13B56" w14:textId="77777777" w:rsidR="005D4149" w:rsidRPr="009E7158" w:rsidRDefault="00F5127A" w:rsidP="005B131A">
            <w:pPr>
              <w:autoSpaceDE w:val="0"/>
              <w:autoSpaceDN w:val="0"/>
              <w:adjustRightInd w:val="0"/>
              <w:spacing w:line="360" w:lineRule="auto"/>
              <w:jc w:val="left"/>
              <w:rPr>
                <w:rFonts w:ascii="Times New Roman" w:eastAsia="宋体" w:hAnsi="Times New Roman" w:cs="Times New Roman" w:hint="eastAsia"/>
                <w:b/>
                <w:sz w:val="24"/>
                <w:szCs w:val="24"/>
                <w:rPrChange w:id="341" w:author="Guo Nathan" w:date="2022-03-18T16:53:00Z">
                  <w:rPr>
                    <w:rFonts w:ascii="Ttimes New Roman" w:eastAsia="宋体" w:hAnsi="Ttimes New Roman" w:cstheme="minorHAnsi" w:hint="eastAsia"/>
                    <w:b/>
                    <w:szCs w:val="20"/>
                  </w:rPr>
                </w:rPrChange>
              </w:rPr>
            </w:pPr>
            <w:r w:rsidRPr="009E7158">
              <w:rPr>
                <w:rFonts w:ascii="Times New Roman" w:eastAsia="宋体" w:hAnsi="Times New Roman" w:cs="Times New Roman" w:hint="eastAsia"/>
                <w:b/>
                <w:sz w:val="24"/>
                <w:szCs w:val="24"/>
                <w:rPrChange w:id="342" w:author="Guo Nathan" w:date="2022-03-18T16:53:00Z">
                  <w:rPr>
                    <w:rFonts w:ascii="Ttimes New Roman" w:eastAsia="宋体" w:hAnsi="Ttimes New Roman" w:cstheme="minorHAnsi" w:hint="eastAsia"/>
                    <w:b/>
                    <w:szCs w:val="20"/>
                  </w:rPr>
                </w:rPrChange>
              </w:rPr>
              <w:t>合</w:t>
            </w:r>
            <w:proofErr w:type="gramStart"/>
            <w:r w:rsidRPr="009E7158">
              <w:rPr>
                <w:rFonts w:ascii="Times New Roman" w:eastAsia="宋体" w:hAnsi="Times New Roman" w:cs="Times New Roman" w:hint="eastAsia"/>
                <w:b/>
                <w:sz w:val="24"/>
                <w:szCs w:val="24"/>
                <w:rPrChange w:id="343" w:author="Guo Nathan" w:date="2022-03-18T16:53:00Z">
                  <w:rPr>
                    <w:rFonts w:ascii="Ttimes New Roman" w:eastAsia="宋体" w:hAnsi="Ttimes New Roman" w:cstheme="minorHAnsi" w:hint="eastAsia"/>
                    <w:b/>
                    <w:szCs w:val="20"/>
                  </w:rPr>
                </w:rPrChange>
              </w:rPr>
              <w:t>规</w:t>
            </w:r>
            <w:proofErr w:type="gramEnd"/>
            <w:r w:rsidRPr="009E7158">
              <w:rPr>
                <w:rFonts w:ascii="Times New Roman" w:eastAsia="宋体" w:hAnsi="Times New Roman" w:cs="Times New Roman" w:hint="eastAsia"/>
                <w:b/>
                <w:sz w:val="24"/>
                <w:szCs w:val="24"/>
                <w:rPrChange w:id="344" w:author="Guo Nathan" w:date="2022-03-18T16:53:00Z">
                  <w:rPr>
                    <w:rFonts w:ascii="Ttimes New Roman" w:eastAsia="宋体" w:hAnsi="Ttimes New Roman" w:cstheme="minorHAnsi" w:hint="eastAsia"/>
                    <w:b/>
                    <w:szCs w:val="20"/>
                  </w:rPr>
                </w:rPrChange>
              </w:rPr>
              <w:t>声明</w:t>
            </w:r>
          </w:p>
          <w:p w14:paraId="457E45D2" w14:textId="77777777" w:rsidR="005D4149" w:rsidRPr="009E7158" w:rsidRDefault="00F5127A" w:rsidP="005B131A">
            <w:pPr>
              <w:autoSpaceDE w:val="0"/>
              <w:autoSpaceDN w:val="0"/>
              <w:adjustRightInd w:val="0"/>
              <w:spacing w:line="360" w:lineRule="auto"/>
              <w:jc w:val="left"/>
              <w:rPr>
                <w:rFonts w:ascii="Times New Roman" w:eastAsia="宋体" w:hAnsi="Times New Roman" w:cs="Times New Roman" w:hint="eastAsia"/>
                <w:b/>
                <w:sz w:val="24"/>
                <w:szCs w:val="24"/>
                <w:rPrChange w:id="345" w:author="Guo Nathan" w:date="2022-03-18T16:53:00Z">
                  <w:rPr>
                    <w:rFonts w:ascii="Ttimes New Roman" w:eastAsia="宋体" w:hAnsi="Ttimes New Roman" w:cstheme="minorHAnsi" w:hint="eastAsia"/>
                    <w:b/>
                    <w:szCs w:val="20"/>
                  </w:rPr>
                </w:rPrChange>
              </w:rPr>
            </w:pPr>
            <w:r w:rsidRPr="009E7158">
              <w:rPr>
                <w:rFonts w:ascii="Times New Roman" w:eastAsia="宋体" w:hAnsi="Times New Roman" w:cs="Times New Roman" w:hint="eastAsia"/>
                <w:sz w:val="24"/>
                <w:szCs w:val="24"/>
                <w:rPrChange w:id="346" w:author="Guo Nathan" w:date="2022-03-18T16:53:00Z">
                  <w:rPr>
                    <w:rFonts w:ascii="Ttimes New Roman" w:eastAsia="宋体" w:hAnsi="Ttimes New Roman" w:cstheme="minorHAnsi" w:hint="eastAsia"/>
                    <w:szCs w:val="20"/>
                  </w:rPr>
                </w:rPrChange>
              </w:rPr>
              <w:t>我们完全符合第一步：建立强大的管理体系</w:t>
            </w:r>
          </w:p>
          <w:p w14:paraId="184956EB" w14:textId="77777777" w:rsidR="005D4149" w:rsidRPr="009E7158" w:rsidRDefault="00F5127A" w:rsidP="005B131A">
            <w:pPr>
              <w:autoSpaceDE w:val="0"/>
              <w:autoSpaceDN w:val="0"/>
              <w:adjustRightInd w:val="0"/>
              <w:spacing w:line="360" w:lineRule="auto"/>
              <w:jc w:val="left"/>
              <w:rPr>
                <w:rFonts w:ascii="Times New Roman" w:eastAsia="宋体" w:hAnsi="Times New Roman" w:cs="Times New Roman" w:hint="eastAsia"/>
                <w:b/>
                <w:sz w:val="24"/>
                <w:szCs w:val="24"/>
                <w:rPrChange w:id="347" w:author="Guo Nathan" w:date="2022-03-18T16:53:00Z">
                  <w:rPr>
                    <w:rFonts w:ascii="Ttimes New Roman" w:eastAsia="宋体" w:hAnsi="Ttimes New Roman" w:cstheme="minorHAnsi" w:hint="eastAsia"/>
                    <w:b/>
                    <w:szCs w:val="20"/>
                  </w:rPr>
                </w:rPrChange>
              </w:rPr>
            </w:pPr>
            <w:r w:rsidRPr="009E7158">
              <w:rPr>
                <w:rFonts w:ascii="Times New Roman" w:eastAsia="宋体" w:hAnsi="Times New Roman" w:cs="Times New Roman" w:hint="eastAsia"/>
                <w:b/>
                <w:sz w:val="24"/>
                <w:szCs w:val="24"/>
                <w:rPrChange w:id="348" w:author="Guo Nathan" w:date="2022-03-18T16:53:00Z">
                  <w:rPr>
                    <w:rFonts w:ascii="Ttimes New Roman" w:eastAsia="宋体" w:hAnsi="Ttimes New Roman" w:cstheme="minorHAnsi" w:hint="eastAsia"/>
                    <w:b/>
                    <w:szCs w:val="20"/>
                  </w:rPr>
                </w:rPrChange>
              </w:rPr>
              <w:t>Compliance Statement with Requirement:</w:t>
            </w:r>
          </w:p>
          <w:p w14:paraId="50982FBD" w14:textId="555ED9A2" w:rsidR="005D4149" w:rsidRPr="009E7158" w:rsidRDefault="00F5127A" w:rsidP="005B131A">
            <w:pPr>
              <w:autoSpaceDE w:val="0"/>
              <w:autoSpaceDN w:val="0"/>
              <w:adjustRightInd w:val="0"/>
              <w:spacing w:line="360" w:lineRule="auto"/>
              <w:jc w:val="left"/>
              <w:rPr>
                <w:rFonts w:ascii="Times New Roman" w:eastAsia="宋体" w:hAnsi="Times New Roman" w:cs="Times New Roman" w:hint="eastAsia"/>
                <w:sz w:val="24"/>
                <w:szCs w:val="24"/>
                <w:rPrChange w:id="349" w:author="Guo Nathan" w:date="2022-03-18T16:53:00Z">
                  <w:rPr>
                    <w:rFonts w:ascii="Ttimes New Roman" w:eastAsia="宋体" w:hAnsi="Ttimes New Roman" w:cstheme="minorHAnsi" w:hint="eastAsia"/>
                    <w:sz w:val="20"/>
                    <w:szCs w:val="20"/>
                  </w:rPr>
                </w:rPrChange>
              </w:rPr>
            </w:pPr>
            <w:r w:rsidRPr="009E7158">
              <w:rPr>
                <w:rFonts w:ascii="Times New Roman" w:eastAsia="宋体" w:hAnsi="Times New Roman" w:cs="Times New Roman" w:hint="eastAsia"/>
                <w:sz w:val="24"/>
                <w:szCs w:val="24"/>
                <w:rPrChange w:id="350" w:author="Guo Nathan" w:date="2022-03-18T16:53:00Z">
                  <w:rPr>
                    <w:rFonts w:ascii="Ttimes New Roman" w:eastAsia="宋体" w:hAnsi="Ttimes New Roman" w:cstheme="minorHAnsi" w:hint="eastAsia"/>
                    <w:szCs w:val="20"/>
                  </w:rPr>
                </w:rPrChange>
              </w:rPr>
              <w:t xml:space="preserve">We have fully with Step 1: Establish strong </w:t>
            </w:r>
            <w:r w:rsidR="00FC6B99" w:rsidRPr="009E7158">
              <w:rPr>
                <w:rFonts w:ascii="Times New Roman" w:eastAsia="宋体" w:hAnsi="Times New Roman" w:cs="Times New Roman" w:hint="eastAsia"/>
                <w:sz w:val="24"/>
                <w:szCs w:val="24"/>
                <w:rPrChange w:id="351" w:author="Guo Nathan" w:date="2022-03-18T16:53:00Z">
                  <w:rPr>
                    <w:rFonts w:ascii="Ttimes New Roman" w:eastAsia="宋体" w:hAnsi="Ttimes New Roman" w:cstheme="minorHAnsi" w:hint="eastAsia"/>
                    <w:szCs w:val="20"/>
                  </w:rPr>
                </w:rPrChange>
              </w:rPr>
              <w:t xml:space="preserve">Supplier </w:t>
            </w:r>
            <w:r w:rsidRPr="009E7158">
              <w:rPr>
                <w:rFonts w:ascii="Times New Roman" w:eastAsia="宋体" w:hAnsi="Times New Roman" w:cs="Times New Roman" w:hint="eastAsia"/>
                <w:sz w:val="24"/>
                <w:szCs w:val="24"/>
                <w:rPrChange w:id="352" w:author="Guo Nathan" w:date="2022-03-18T16:53:00Z">
                  <w:rPr>
                    <w:rFonts w:ascii="Ttimes New Roman" w:eastAsia="宋体" w:hAnsi="Ttimes New Roman" w:cstheme="minorHAnsi" w:hint="eastAsia"/>
                    <w:szCs w:val="20"/>
                  </w:rPr>
                </w:rPrChange>
              </w:rPr>
              <w:t>management systems.</w:t>
            </w:r>
          </w:p>
        </w:tc>
      </w:tr>
      <w:tr w:rsidR="00EA6360" w:rsidRPr="009E7158" w14:paraId="4F576291"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4BA9E232" w14:textId="77777777" w:rsidR="005D4149" w:rsidRPr="009E7158" w:rsidRDefault="00F5127A" w:rsidP="005B131A">
            <w:pPr>
              <w:spacing w:line="360" w:lineRule="auto"/>
              <w:rPr>
                <w:rFonts w:ascii="Times New Roman" w:eastAsia="宋体" w:hAnsi="Times New Roman" w:cs="Times New Roman" w:hint="eastAsia"/>
                <w:b/>
                <w:sz w:val="24"/>
                <w:szCs w:val="24"/>
                <w:rPrChange w:id="353"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b/>
                <w:sz w:val="24"/>
                <w:szCs w:val="24"/>
                <w:rPrChange w:id="354" w:author="Guo Nathan" w:date="2022-03-18T16:53:00Z">
                  <w:rPr>
                    <w:rFonts w:ascii="Ttimes New Roman" w:eastAsia="宋体" w:hAnsi="Ttimes New Roman" w:cstheme="minorHAnsi" w:hint="eastAsia"/>
                    <w:b/>
                  </w:rPr>
                </w:rPrChange>
              </w:rPr>
              <w:t>公司政策</w:t>
            </w:r>
            <w:r w:rsidRPr="009E7158">
              <w:rPr>
                <w:rFonts w:ascii="Times New Roman" w:eastAsia="宋体" w:hAnsi="Times New Roman" w:cs="Times New Roman" w:hint="eastAsia"/>
                <w:b/>
                <w:sz w:val="24"/>
                <w:szCs w:val="24"/>
                <w:rPrChange w:id="355" w:author="Guo Nathan" w:date="2022-03-18T16:53:00Z">
                  <w:rPr>
                    <w:rFonts w:ascii="Ttimes New Roman" w:eastAsia="宋体" w:hAnsi="Ttimes New Roman" w:cstheme="minorHAnsi" w:hint="eastAsia"/>
                    <w:b/>
                  </w:rPr>
                </w:rPrChange>
              </w:rPr>
              <w:t>Company Policy</w:t>
            </w:r>
          </w:p>
        </w:tc>
      </w:tr>
      <w:tr w:rsidR="00EA6360" w:rsidRPr="009E7158" w14:paraId="6E46947D" w14:textId="77777777">
        <w:tc>
          <w:tcPr>
            <w:tcW w:w="10260" w:type="dxa"/>
            <w:tcBorders>
              <w:top w:val="single" w:sz="4" w:space="0" w:color="auto"/>
              <w:left w:val="single" w:sz="4" w:space="0" w:color="auto"/>
              <w:bottom w:val="single" w:sz="4" w:space="0" w:color="auto"/>
              <w:right w:val="single" w:sz="4" w:space="0" w:color="auto"/>
            </w:tcBorders>
          </w:tcPr>
          <w:p w14:paraId="666D3CAD" w14:textId="77777777" w:rsidR="005D4149" w:rsidRPr="009E7158" w:rsidRDefault="00F5127A" w:rsidP="005B131A">
            <w:pPr>
              <w:spacing w:line="360" w:lineRule="auto"/>
              <w:rPr>
                <w:rFonts w:ascii="Times New Roman" w:eastAsia="宋体" w:hAnsi="Times New Roman" w:cs="Times New Roman" w:hint="eastAsia"/>
                <w:sz w:val="24"/>
                <w:szCs w:val="24"/>
                <w:rPrChange w:id="356"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57"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358"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359" w:author="Guo Nathan" w:date="2022-03-18T16:53:00Z">
                  <w:rPr>
                    <w:rFonts w:ascii="Ttimes New Roman" w:eastAsia="宋体" w:hAnsi="Ttimes New Roman" w:cstheme="minorHAnsi" w:hint="eastAsia"/>
                  </w:rPr>
                </w:rPrChange>
              </w:rPr>
              <w:t>陈述：</w:t>
            </w:r>
          </w:p>
          <w:p w14:paraId="07BD9730" w14:textId="0B5CE9FA" w:rsidR="005D4149" w:rsidRPr="009E7158" w:rsidRDefault="00F5127A">
            <w:pPr>
              <w:widowControl/>
              <w:spacing w:line="360" w:lineRule="auto"/>
              <w:ind w:firstLineChars="200" w:firstLine="480"/>
              <w:jc w:val="left"/>
              <w:rPr>
                <w:rFonts w:ascii="Times New Roman" w:eastAsia="宋体" w:hAnsi="Times New Roman" w:cs="Times New Roman" w:hint="eastAsia"/>
                <w:sz w:val="24"/>
                <w:szCs w:val="24"/>
                <w:rPrChange w:id="360" w:author="Guo Nathan" w:date="2022-03-18T16:53:00Z">
                  <w:rPr>
                    <w:rFonts w:ascii="Ttimes New Roman" w:eastAsia="宋体" w:hAnsi="Ttimes New Roman" w:cstheme="minorHAnsi" w:hint="eastAsia"/>
                  </w:rPr>
                </w:rPrChange>
              </w:rPr>
              <w:pPrChange w:id="361" w:author="Guo Nathan" w:date="2022-03-17T16:39:00Z">
                <w:pPr>
                  <w:widowControl/>
                  <w:spacing w:line="360" w:lineRule="auto"/>
                  <w:jc w:val="left"/>
                </w:pPr>
              </w:pPrChange>
            </w:pPr>
            <w:r w:rsidRPr="009E7158">
              <w:rPr>
                <w:rFonts w:ascii="Times New Roman" w:eastAsia="宋体" w:hAnsi="Times New Roman" w:cs="Times New Roman" w:hint="eastAsia"/>
                <w:sz w:val="24"/>
                <w:szCs w:val="24"/>
                <w:rPrChange w:id="362" w:author="Guo Nathan" w:date="2022-03-18T16:53:00Z">
                  <w:rPr>
                    <w:rFonts w:ascii="Ttimes New Roman" w:eastAsia="宋体" w:hAnsi="Ttimes New Roman" w:cstheme="minorHAnsi" w:hint="eastAsia"/>
                  </w:rPr>
                </w:rPrChange>
              </w:rPr>
              <w:t>公司于</w:t>
            </w:r>
            <w:r w:rsidRPr="009E7158">
              <w:rPr>
                <w:rFonts w:ascii="Times New Roman" w:eastAsia="宋体" w:hAnsi="Times New Roman" w:cs="Times New Roman" w:hint="eastAsia"/>
                <w:sz w:val="24"/>
                <w:szCs w:val="24"/>
                <w:rPrChange w:id="363" w:author="Guo Nathan" w:date="2022-03-18T16:53:00Z">
                  <w:rPr>
                    <w:rFonts w:ascii="Ttimes New Roman" w:eastAsia="宋体" w:hAnsi="Ttimes New Roman" w:cstheme="minorHAnsi" w:hint="eastAsia"/>
                  </w:rPr>
                </w:rPrChange>
              </w:rPr>
              <w:t>20</w:t>
            </w:r>
            <w:r w:rsidR="00FC6B99" w:rsidRPr="009E7158">
              <w:rPr>
                <w:rFonts w:ascii="Times New Roman" w:eastAsia="宋体" w:hAnsi="Times New Roman" w:cs="Times New Roman" w:hint="eastAsia"/>
                <w:sz w:val="24"/>
                <w:szCs w:val="24"/>
                <w:rPrChange w:id="364" w:author="Guo Nathan" w:date="2022-03-18T16:53:00Z">
                  <w:rPr>
                    <w:rFonts w:ascii="Ttimes New Roman" w:eastAsia="宋体" w:hAnsi="Ttimes New Roman" w:cstheme="minorHAnsi" w:hint="eastAsia"/>
                  </w:rPr>
                </w:rPrChange>
              </w:rPr>
              <w:t>19</w:t>
            </w:r>
            <w:r w:rsidRPr="009E7158">
              <w:rPr>
                <w:rFonts w:ascii="Times New Roman" w:eastAsia="宋体" w:hAnsi="Times New Roman" w:cs="Times New Roman" w:hint="eastAsia"/>
                <w:sz w:val="24"/>
                <w:szCs w:val="24"/>
                <w:rPrChange w:id="365" w:author="Guo Nathan" w:date="2022-03-18T16:53:00Z">
                  <w:rPr>
                    <w:rFonts w:ascii="Ttimes New Roman" w:eastAsia="宋体" w:hAnsi="Ttimes New Roman" w:cstheme="minorHAnsi" w:hint="eastAsia"/>
                  </w:rPr>
                </w:rPrChange>
              </w:rPr>
              <w:t>年</w:t>
            </w:r>
            <w:r w:rsidR="001B5C2F" w:rsidRPr="009E7158">
              <w:rPr>
                <w:rFonts w:ascii="Times New Roman" w:eastAsia="宋体" w:hAnsi="Times New Roman" w:cs="Times New Roman" w:hint="eastAsia"/>
                <w:sz w:val="24"/>
                <w:szCs w:val="24"/>
                <w:rPrChange w:id="366" w:author="Guo Nathan" w:date="2022-03-18T16:53:00Z">
                  <w:rPr>
                    <w:rFonts w:ascii="Ttimes New Roman" w:eastAsia="宋体" w:hAnsi="Ttimes New Roman" w:cstheme="minorHAnsi" w:hint="eastAsia"/>
                  </w:rPr>
                </w:rPrChange>
              </w:rPr>
              <w:t>12</w:t>
            </w:r>
            <w:r w:rsidRPr="009E7158">
              <w:rPr>
                <w:rFonts w:ascii="Times New Roman" w:eastAsia="宋体" w:hAnsi="Times New Roman" w:cs="Times New Roman" w:hint="eastAsia"/>
                <w:sz w:val="24"/>
                <w:szCs w:val="24"/>
                <w:rPrChange w:id="367" w:author="Guo Nathan" w:date="2022-03-18T16:53:00Z">
                  <w:rPr>
                    <w:rFonts w:ascii="Ttimes New Roman" w:eastAsia="宋体" w:hAnsi="Ttimes New Roman" w:cstheme="minorHAnsi" w:hint="eastAsia"/>
                  </w:rPr>
                </w:rPrChange>
              </w:rPr>
              <w:t>月</w:t>
            </w:r>
            <w:r w:rsidR="001B5C2F" w:rsidRPr="009E7158">
              <w:rPr>
                <w:rFonts w:ascii="Times New Roman" w:eastAsia="宋体" w:hAnsi="Times New Roman" w:cs="Times New Roman" w:hint="eastAsia"/>
                <w:sz w:val="24"/>
                <w:szCs w:val="24"/>
                <w:rPrChange w:id="368" w:author="Guo Nathan" w:date="2022-03-18T16:53:00Z">
                  <w:rPr>
                    <w:rFonts w:ascii="Ttimes New Roman" w:eastAsia="宋体" w:hAnsi="Ttimes New Roman" w:cstheme="minorHAnsi" w:hint="eastAsia"/>
                  </w:rPr>
                </w:rPrChange>
              </w:rPr>
              <w:t>15</w:t>
            </w:r>
            <w:r w:rsidRPr="009E7158">
              <w:rPr>
                <w:rFonts w:ascii="Times New Roman" w:eastAsia="宋体" w:hAnsi="Times New Roman" w:cs="Times New Roman" w:hint="eastAsia"/>
                <w:sz w:val="24"/>
                <w:szCs w:val="24"/>
                <w:rPrChange w:id="369" w:author="Guo Nathan" w:date="2022-03-18T16:53:00Z">
                  <w:rPr>
                    <w:rFonts w:ascii="Ttimes New Roman" w:eastAsia="宋体" w:hAnsi="Ttimes New Roman" w:cstheme="minorHAnsi" w:hint="eastAsia"/>
                  </w:rPr>
                </w:rPrChange>
              </w:rPr>
              <w:t>日发布了《</w:t>
            </w:r>
            <w:r w:rsidRPr="009E7158">
              <w:rPr>
                <w:rFonts w:ascii="Times New Roman" w:eastAsia="宋体" w:hAnsi="Times New Roman" w:cs="Times New Roman" w:hint="eastAsia"/>
                <w:sz w:val="24"/>
                <w:szCs w:val="24"/>
                <w:rPrChange w:id="370" w:author="Guo Nathan" w:date="2022-03-18T16:53:00Z">
                  <w:rPr>
                    <w:rFonts w:ascii="Ttimes New Roman" w:eastAsia="宋体" w:hAnsi="Ttimes New Roman" w:cstheme="minorHAnsi" w:hint="eastAsia"/>
                  </w:rPr>
                </w:rPrChange>
              </w:rPr>
              <w:t>LBMA</w:t>
            </w:r>
            <w:r w:rsidRPr="009E7158">
              <w:rPr>
                <w:rFonts w:ascii="Times New Roman" w:eastAsia="宋体" w:hAnsi="Times New Roman" w:cs="Times New Roman" w:hint="eastAsia"/>
                <w:sz w:val="24"/>
                <w:szCs w:val="24"/>
                <w:rPrChange w:id="371" w:author="Guo Nathan" w:date="2022-03-18T16:53:00Z">
                  <w:rPr>
                    <w:rFonts w:ascii="Ttimes New Roman" w:eastAsia="宋体" w:hAnsi="Ttimes New Roman" w:cstheme="minorHAnsi" w:hint="eastAsia"/>
                  </w:rPr>
                </w:rPrChange>
              </w:rPr>
              <w:t>负责任白银供应链尽职调查管理体系》，</w:t>
            </w:r>
            <w:r w:rsidRPr="009E7158">
              <w:rPr>
                <w:rFonts w:ascii="Times New Roman" w:eastAsia="宋体" w:hAnsi="Times New Roman" w:cs="Times New Roman" w:hint="eastAsia"/>
                <w:kern w:val="0"/>
                <w:sz w:val="24"/>
                <w:szCs w:val="24"/>
                <w:lang w:bidi="ar"/>
                <w:rPrChange w:id="372" w:author="Guo Nathan" w:date="2022-03-18T16:53:00Z">
                  <w:rPr>
                    <w:rFonts w:ascii="Ttimes New Roman" w:eastAsia="宋体" w:hAnsi="Ttimes New Roman" w:cs="宋体" w:hint="eastAsia"/>
                    <w:kern w:val="0"/>
                    <w:sz w:val="19"/>
                    <w:szCs w:val="19"/>
                    <w:lang w:bidi="ar"/>
                  </w:rPr>
                </w:rPrChange>
              </w:rPr>
              <w:t>该政策符合经合组织《来自受冲突影响和高风险地区的矿石负责任供应链尽职调查指南》附件</w:t>
            </w:r>
            <w:r w:rsidRPr="009E7158">
              <w:rPr>
                <w:rFonts w:ascii="Times New Roman" w:eastAsia="宋体" w:hAnsi="Times New Roman" w:cs="Times New Roman" w:hint="eastAsia"/>
                <w:kern w:val="0"/>
                <w:sz w:val="24"/>
                <w:szCs w:val="24"/>
                <w:lang w:bidi="ar"/>
                <w:rPrChange w:id="373" w:author="Guo Nathan" w:date="2022-03-18T16:53:00Z">
                  <w:rPr>
                    <w:rFonts w:ascii="Ttimes New Roman" w:eastAsia="宋体" w:hAnsi="Ttimes New Roman" w:cs="宋体" w:hint="eastAsia"/>
                    <w:kern w:val="0"/>
                    <w:sz w:val="19"/>
                    <w:szCs w:val="19"/>
                    <w:lang w:bidi="ar"/>
                  </w:rPr>
                </w:rPrChange>
              </w:rPr>
              <w:t xml:space="preserve"> II </w:t>
            </w:r>
            <w:r w:rsidRPr="009E7158">
              <w:rPr>
                <w:rFonts w:ascii="Times New Roman" w:eastAsia="宋体" w:hAnsi="Times New Roman" w:cs="Times New Roman" w:hint="eastAsia"/>
                <w:kern w:val="0"/>
                <w:sz w:val="24"/>
                <w:szCs w:val="24"/>
                <w:lang w:bidi="ar"/>
                <w:rPrChange w:id="374" w:author="Guo Nathan" w:date="2022-03-18T16:53:00Z">
                  <w:rPr>
                    <w:rFonts w:ascii="Ttimes New Roman" w:eastAsia="宋体" w:hAnsi="Ttimes New Roman" w:cs="宋体" w:hint="eastAsia"/>
                    <w:kern w:val="0"/>
                    <w:sz w:val="19"/>
                    <w:szCs w:val="19"/>
                    <w:lang w:bidi="ar"/>
                  </w:rPr>
                </w:rPrChange>
              </w:rPr>
              <w:t>中规定</w:t>
            </w:r>
            <w:r w:rsidRPr="009E7158">
              <w:rPr>
                <w:rFonts w:ascii="Times New Roman" w:eastAsia="宋体" w:hAnsi="Times New Roman" w:cs="Times New Roman" w:hint="eastAsia"/>
                <w:sz w:val="24"/>
                <w:szCs w:val="24"/>
                <w:rPrChange w:id="375" w:author="Guo Nathan" w:date="2022-03-18T16:53:00Z">
                  <w:rPr>
                    <w:rFonts w:ascii="Ttimes New Roman" w:eastAsia="宋体" w:hAnsi="Ttimes New Roman" w:cstheme="minorHAnsi" w:hint="eastAsia"/>
                  </w:rPr>
                </w:rPrChange>
              </w:rPr>
              <w:t>。体系中规定了白银供应链尽职调查政策、内部的组织构架及责任、尽职调查流程、白银供应链的风险识别方法、评判标准以及管理策略，此外还规定了白银供应链尽职调查培训、供应链追溯系统、记录的保存期限、交易监控等事宜。</w:t>
            </w:r>
          </w:p>
          <w:p w14:paraId="18C97A81" w14:textId="77777777" w:rsidR="005D4149" w:rsidRPr="009E7158" w:rsidRDefault="00F5127A" w:rsidP="005B131A">
            <w:pPr>
              <w:spacing w:line="360" w:lineRule="auto"/>
              <w:rPr>
                <w:rFonts w:ascii="Times New Roman" w:eastAsia="宋体" w:hAnsi="Times New Roman" w:cs="Times New Roman" w:hint="eastAsia"/>
                <w:sz w:val="24"/>
                <w:szCs w:val="24"/>
                <w:rPrChange w:id="376"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77" w:author="Guo Nathan" w:date="2022-03-18T16:53:00Z">
                  <w:rPr>
                    <w:rFonts w:ascii="Ttimes New Roman" w:eastAsia="宋体" w:hAnsi="Ttimes New Roman" w:cstheme="minorHAnsi" w:hint="eastAsia"/>
                  </w:rPr>
                </w:rPrChange>
              </w:rPr>
              <w:t>我司的白银供应链尽职调查政策严格禁止白银供应商有如下行为：</w:t>
            </w:r>
          </w:p>
          <w:p w14:paraId="046D6535" w14:textId="77777777" w:rsidR="005D4149" w:rsidRPr="009E7158" w:rsidRDefault="00F5127A" w:rsidP="005B131A">
            <w:pPr>
              <w:spacing w:line="360" w:lineRule="auto"/>
              <w:rPr>
                <w:rFonts w:ascii="Times New Roman" w:eastAsia="宋体" w:hAnsi="Times New Roman" w:cs="Times New Roman" w:hint="eastAsia"/>
                <w:sz w:val="24"/>
                <w:szCs w:val="24"/>
                <w:rPrChange w:id="378"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79" w:author="Guo Nathan" w:date="2022-03-18T16:53:00Z">
                  <w:rPr>
                    <w:rFonts w:ascii="Ttimes New Roman" w:eastAsia="宋体" w:hAnsi="Ttimes New Roman" w:cstheme="minorHAnsi" w:hint="eastAsia"/>
                  </w:rPr>
                </w:rPrChange>
              </w:rPr>
              <w:t xml:space="preserve">1. </w:t>
            </w:r>
            <w:r w:rsidRPr="009E7158">
              <w:rPr>
                <w:rFonts w:ascii="Times New Roman" w:eastAsia="宋体" w:hAnsi="Times New Roman" w:cs="Times New Roman" w:hint="eastAsia"/>
                <w:sz w:val="24"/>
                <w:szCs w:val="24"/>
                <w:rPrChange w:id="380" w:author="Guo Nathan" w:date="2022-03-18T16:53:00Z">
                  <w:rPr>
                    <w:rFonts w:ascii="Ttimes New Roman" w:eastAsia="宋体" w:hAnsi="Ttimes New Roman" w:cstheme="minorHAnsi" w:hint="eastAsia"/>
                  </w:rPr>
                </w:rPrChange>
              </w:rPr>
              <w:t>人权侵犯行为，包括使用童工、酷刑、非人道以及侮辱人格对待方式、广泛的使用暴力或其他严重反人权强迫劳动、战争罪、反人类罪或种族灭绝罪；</w:t>
            </w:r>
          </w:p>
          <w:p w14:paraId="73D05A86" w14:textId="77777777" w:rsidR="005D4149" w:rsidRPr="009E7158" w:rsidRDefault="00F5127A" w:rsidP="005B131A">
            <w:pPr>
              <w:spacing w:line="360" w:lineRule="auto"/>
              <w:rPr>
                <w:rFonts w:ascii="Times New Roman" w:eastAsia="宋体" w:hAnsi="Times New Roman" w:cs="Times New Roman" w:hint="eastAsia"/>
                <w:sz w:val="24"/>
                <w:szCs w:val="24"/>
                <w:rPrChange w:id="381"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82" w:author="Guo Nathan" w:date="2022-03-18T16:53:00Z">
                  <w:rPr>
                    <w:rFonts w:ascii="Ttimes New Roman" w:eastAsia="宋体" w:hAnsi="Ttimes New Roman" w:cstheme="minorHAnsi" w:hint="eastAsia"/>
                  </w:rPr>
                </w:rPrChange>
              </w:rPr>
              <w:t xml:space="preserve">2. </w:t>
            </w:r>
            <w:r w:rsidRPr="009E7158">
              <w:rPr>
                <w:rFonts w:ascii="Times New Roman" w:eastAsia="宋体" w:hAnsi="Times New Roman" w:cs="Times New Roman" w:hint="eastAsia"/>
                <w:sz w:val="24"/>
                <w:szCs w:val="24"/>
                <w:rPrChange w:id="383" w:author="Guo Nathan" w:date="2022-03-18T16:53:00Z">
                  <w:rPr>
                    <w:rFonts w:ascii="Ttimes New Roman" w:eastAsia="宋体" w:hAnsi="Ttimes New Roman" w:cstheme="minorHAnsi" w:hint="eastAsia"/>
                  </w:rPr>
                </w:rPrChange>
              </w:rPr>
              <w:t>向非法武装组织或向通过供应</w:t>
            </w:r>
            <w:proofErr w:type="gramStart"/>
            <w:r w:rsidRPr="009E7158">
              <w:rPr>
                <w:rFonts w:ascii="Times New Roman" w:eastAsia="宋体" w:hAnsi="Times New Roman" w:cs="Times New Roman" w:hint="eastAsia"/>
                <w:sz w:val="24"/>
                <w:szCs w:val="24"/>
                <w:rPrChange w:id="384" w:author="Guo Nathan" w:date="2022-03-18T16:53:00Z">
                  <w:rPr>
                    <w:rFonts w:ascii="Ttimes New Roman" w:eastAsia="宋体" w:hAnsi="Ttimes New Roman" w:cstheme="minorHAnsi" w:hint="eastAsia"/>
                  </w:rPr>
                </w:rPrChange>
              </w:rPr>
              <w:t>链非法</w:t>
            </w:r>
            <w:proofErr w:type="gramEnd"/>
            <w:r w:rsidRPr="009E7158">
              <w:rPr>
                <w:rFonts w:ascii="Times New Roman" w:eastAsia="宋体" w:hAnsi="Times New Roman" w:cs="Times New Roman" w:hint="eastAsia"/>
                <w:sz w:val="24"/>
                <w:szCs w:val="24"/>
                <w:rPrChange w:id="385" w:author="Guo Nathan" w:date="2022-03-18T16:53:00Z">
                  <w:rPr>
                    <w:rFonts w:ascii="Ttimes New Roman" w:eastAsia="宋体" w:hAnsi="Ttimes New Roman" w:cstheme="minorHAnsi" w:hint="eastAsia"/>
                  </w:rPr>
                </w:rPrChange>
              </w:rPr>
              <w:t>控制矿区、交易商、其他中介机构、运输线路的公共或私人安全部队提供直接或间接支持，或在整个供应链内</w:t>
            </w:r>
            <w:proofErr w:type="gramStart"/>
            <w:r w:rsidRPr="009E7158">
              <w:rPr>
                <w:rFonts w:ascii="Times New Roman" w:eastAsia="宋体" w:hAnsi="Times New Roman" w:cs="Times New Roman" w:hint="eastAsia"/>
                <w:sz w:val="24"/>
                <w:szCs w:val="24"/>
                <w:rPrChange w:id="386" w:author="Guo Nathan" w:date="2022-03-18T16:53:00Z">
                  <w:rPr>
                    <w:rFonts w:ascii="Ttimes New Roman" w:eastAsia="宋体" w:hAnsi="Ttimes New Roman" w:cstheme="minorHAnsi" w:hint="eastAsia"/>
                  </w:rPr>
                </w:rPrChange>
              </w:rPr>
              <w:t>非法征税</w:t>
            </w:r>
            <w:proofErr w:type="gramEnd"/>
            <w:r w:rsidRPr="009E7158">
              <w:rPr>
                <w:rFonts w:ascii="Times New Roman" w:eastAsia="宋体" w:hAnsi="Times New Roman" w:cs="Times New Roman" w:hint="eastAsia"/>
                <w:sz w:val="24"/>
                <w:szCs w:val="24"/>
                <w:rPrChange w:id="387" w:author="Guo Nathan" w:date="2022-03-18T16:53:00Z">
                  <w:rPr>
                    <w:rFonts w:ascii="Ttimes New Roman" w:eastAsia="宋体" w:hAnsi="Ttimes New Roman" w:cstheme="minorHAnsi" w:hint="eastAsia"/>
                  </w:rPr>
                </w:rPrChange>
              </w:rPr>
              <w:t>或敲诈钱财或矿产品（“非法武装组织、公共或私人安全部队”）；</w:t>
            </w:r>
          </w:p>
          <w:p w14:paraId="1B2DB055" w14:textId="77777777" w:rsidR="005D4149" w:rsidRPr="009E7158" w:rsidRDefault="00F5127A" w:rsidP="005B131A">
            <w:pPr>
              <w:spacing w:line="360" w:lineRule="auto"/>
              <w:rPr>
                <w:rFonts w:ascii="Times New Roman" w:eastAsia="宋体" w:hAnsi="Times New Roman" w:cs="Times New Roman" w:hint="eastAsia"/>
                <w:sz w:val="24"/>
                <w:szCs w:val="24"/>
                <w:rPrChange w:id="388"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89" w:author="Guo Nathan" w:date="2022-03-18T16:53:00Z">
                  <w:rPr>
                    <w:rFonts w:ascii="Ttimes New Roman" w:eastAsia="宋体" w:hAnsi="Ttimes New Roman" w:cstheme="minorHAnsi" w:hint="eastAsia"/>
                  </w:rPr>
                </w:rPrChange>
              </w:rPr>
              <w:t xml:space="preserve">3. </w:t>
            </w:r>
            <w:r w:rsidRPr="009E7158">
              <w:rPr>
                <w:rFonts w:ascii="Times New Roman" w:eastAsia="宋体" w:hAnsi="Times New Roman" w:cs="Times New Roman" w:hint="eastAsia"/>
                <w:sz w:val="24"/>
                <w:szCs w:val="24"/>
                <w:rPrChange w:id="390" w:author="Guo Nathan" w:date="2022-03-18T16:53:00Z">
                  <w:rPr>
                    <w:rFonts w:ascii="Ttimes New Roman" w:eastAsia="宋体" w:hAnsi="Ttimes New Roman" w:cstheme="minorHAnsi" w:hint="eastAsia"/>
                  </w:rPr>
                </w:rPrChange>
              </w:rPr>
              <w:t>通过贿赂或欺诈掩盖白银原产地；</w:t>
            </w:r>
          </w:p>
          <w:p w14:paraId="42D264DA" w14:textId="77777777" w:rsidR="005D4149" w:rsidRPr="009E7158" w:rsidRDefault="00F5127A" w:rsidP="005B131A">
            <w:pPr>
              <w:spacing w:line="360" w:lineRule="auto"/>
              <w:rPr>
                <w:rFonts w:ascii="Times New Roman" w:eastAsia="宋体" w:hAnsi="Times New Roman" w:cs="Times New Roman" w:hint="eastAsia"/>
                <w:sz w:val="24"/>
                <w:szCs w:val="24"/>
                <w:rPrChange w:id="391"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92" w:author="Guo Nathan" w:date="2022-03-18T16:53:00Z">
                  <w:rPr>
                    <w:rFonts w:ascii="Ttimes New Roman" w:eastAsia="宋体" w:hAnsi="Ttimes New Roman" w:cstheme="minorHAnsi" w:hint="eastAsia"/>
                  </w:rPr>
                </w:rPrChange>
              </w:rPr>
              <w:lastRenderedPageBreak/>
              <w:t xml:space="preserve">4. </w:t>
            </w:r>
            <w:r w:rsidRPr="009E7158">
              <w:rPr>
                <w:rFonts w:ascii="Times New Roman" w:eastAsia="宋体" w:hAnsi="Times New Roman" w:cs="Times New Roman" w:hint="eastAsia"/>
                <w:sz w:val="24"/>
                <w:szCs w:val="24"/>
                <w:rPrChange w:id="393" w:author="Guo Nathan" w:date="2022-03-18T16:53:00Z">
                  <w:rPr>
                    <w:rFonts w:ascii="Ttimes New Roman" w:eastAsia="宋体" w:hAnsi="Ttimes New Roman" w:cstheme="minorHAnsi" w:hint="eastAsia"/>
                  </w:rPr>
                </w:rPrChange>
              </w:rPr>
              <w:t>为遵照政府有关来自受冲突及高风险区域的矿产品的提取、贸易及出口税费要求；</w:t>
            </w:r>
          </w:p>
          <w:p w14:paraId="1C73CCF9" w14:textId="77777777" w:rsidR="005D4149" w:rsidRPr="009E7158" w:rsidRDefault="00F5127A" w:rsidP="005B131A">
            <w:pPr>
              <w:spacing w:line="360" w:lineRule="auto"/>
              <w:rPr>
                <w:rFonts w:ascii="Times New Roman" w:eastAsia="宋体" w:hAnsi="Times New Roman" w:cs="Times New Roman" w:hint="eastAsia"/>
                <w:sz w:val="24"/>
                <w:szCs w:val="24"/>
                <w:rPrChange w:id="394"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95" w:author="Guo Nathan" w:date="2022-03-18T16:53:00Z">
                  <w:rPr>
                    <w:rFonts w:ascii="Ttimes New Roman" w:eastAsia="宋体" w:hAnsi="Ttimes New Roman" w:cstheme="minorHAnsi" w:hint="eastAsia"/>
                  </w:rPr>
                </w:rPrChange>
              </w:rPr>
              <w:t xml:space="preserve">5. </w:t>
            </w:r>
            <w:r w:rsidRPr="009E7158">
              <w:rPr>
                <w:rFonts w:ascii="Times New Roman" w:eastAsia="宋体" w:hAnsi="Times New Roman" w:cs="Times New Roman" w:hint="eastAsia"/>
                <w:sz w:val="24"/>
                <w:szCs w:val="24"/>
                <w:rPrChange w:id="396" w:author="Guo Nathan" w:date="2022-03-18T16:53:00Z">
                  <w:rPr>
                    <w:rFonts w:ascii="Ttimes New Roman" w:eastAsia="宋体" w:hAnsi="Ttimes New Roman" w:cstheme="minorHAnsi" w:hint="eastAsia"/>
                  </w:rPr>
                </w:rPrChange>
              </w:rPr>
              <w:t>洗钱或恐怖主义融资；</w:t>
            </w:r>
          </w:p>
          <w:p w14:paraId="218B34C4" w14:textId="77777777" w:rsidR="005D4149" w:rsidRPr="009E7158" w:rsidRDefault="00F5127A" w:rsidP="005B131A">
            <w:pPr>
              <w:spacing w:line="360" w:lineRule="auto"/>
              <w:rPr>
                <w:rFonts w:ascii="Times New Roman" w:eastAsia="宋体" w:hAnsi="Times New Roman" w:cs="Times New Roman" w:hint="eastAsia"/>
                <w:sz w:val="24"/>
                <w:szCs w:val="24"/>
                <w:rPrChange w:id="397"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398" w:author="Guo Nathan" w:date="2022-03-18T16:53:00Z">
                  <w:rPr>
                    <w:rFonts w:ascii="Ttimes New Roman" w:eastAsia="宋体" w:hAnsi="Ttimes New Roman" w:cstheme="minorHAnsi" w:hint="eastAsia"/>
                  </w:rPr>
                </w:rPrChange>
              </w:rPr>
              <w:t xml:space="preserve">6. </w:t>
            </w:r>
            <w:r w:rsidRPr="009E7158">
              <w:rPr>
                <w:rFonts w:ascii="Times New Roman" w:eastAsia="宋体" w:hAnsi="Times New Roman" w:cs="Times New Roman" w:hint="eastAsia"/>
                <w:sz w:val="24"/>
                <w:szCs w:val="24"/>
                <w:rPrChange w:id="399" w:author="Guo Nathan" w:date="2022-03-18T16:53:00Z">
                  <w:rPr>
                    <w:rFonts w:ascii="Ttimes New Roman" w:eastAsia="宋体" w:hAnsi="Ttimes New Roman" w:cstheme="minorHAnsi" w:hint="eastAsia"/>
                  </w:rPr>
                </w:rPrChange>
              </w:rPr>
              <w:t>资助冲突；</w:t>
            </w:r>
          </w:p>
          <w:p w14:paraId="7474018A" w14:textId="77777777" w:rsidR="005D4149" w:rsidRPr="009E7158" w:rsidRDefault="00F5127A" w:rsidP="005B131A">
            <w:pPr>
              <w:spacing w:line="360" w:lineRule="auto"/>
              <w:rPr>
                <w:rFonts w:ascii="Times New Roman" w:eastAsia="宋体" w:hAnsi="Times New Roman" w:cs="Times New Roman" w:hint="eastAsia"/>
                <w:sz w:val="24"/>
                <w:szCs w:val="24"/>
                <w:rPrChange w:id="400"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01" w:author="Guo Nathan" w:date="2022-03-18T16:53:00Z">
                  <w:rPr>
                    <w:rFonts w:ascii="Ttimes New Roman" w:eastAsia="宋体" w:hAnsi="Ttimes New Roman" w:cstheme="minorHAnsi" w:hint="eastAsia"/>
                  </w:rPr>
                </w:rPrChange>
              </w:rPr>
              <w:t xml:space="preserve">7. </w:t>
            </w:r>
            <w:r w:rsidRPr="009E7158">
              <w:rPr>
                <w:rFonts w:ascii="Times New Roman" w:eastAsia="宋体" w:hAnsi="Times New Roman" w:cs="Times New Roman" w:hint="eastAsia"/>
                <w:sz w:val="24"/>
                <w:szCs w:val="24"/>
                <w:rPrChange w:id="402" w:author="Guo Nathan" w:date="2022-03-18T16:53:00Z">
                  <w:rPr>
                    <w:rFonts w:ascii="Ttimes New Roman" w:eastAsia="宋体" w:hAnsi="Ttimes New Roman" w:cstheme="minorHAnsi" w:hint="eastAsia"/>
                  </w:rPr>
                </w:rPrChange>
              </w:rPr>
              <w:t>从事高风险经营业务，例如武器、赌博、古董和艺术品、教派和其领导人；</w:t>
            </w:r>
          </w:p>
          <w:p w14:paraId="216C1022" w14:textId="77777777" w:rsidR="005D4149" w:rsidRPr="009E7158" w:rsidRDefault="00F5127A" w:rsidP="005B131A">
            <w:pPr>
              <w:spacing w:line="360" w:lineRule="auto"/>
              <w:rPr>
                <w:rFonts w:ascii="Times New Roman" w:eastAsia="宋体" w:hAnsi="Times New Roman" w:cs="Times New Roman" w:hint="eastAsia"/>
                <w:sz w:val="24"/>
                <w:szCs w:val="24"/>
                <w:rPrChange w:id="403"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04" w:author="Guo Nathan" w:date="2022-03-18T16:53:00Z">
                  <w:rPr>
                    <w:rFonts w:ascii="Ttimes New Roman" w:eastAsia="宋体" w:hAnsi="Ttimes New Roman" w:cstheme="minorHAnsi" w:hint="eastAsia"/>
                  </w:rPr>
                </w:rPrChange>
              </w:rPr>
              <w:t xml:space="preserve">8. </w:t>
            </w:r>
            <w:r w:rsidRPr="009E7158">
              <w:rPr>
                <w:rFonts w:ascii="Times New Roman" w:eastAsia="宋体" w:hAnsi="Times New Roman" w:cs="Times New Roman" w:hint="eastAsia"/>
                <w:sz w:val="24"/>
                <w:szCs w:val="24"/>
                <w:rPrChange w:id="405" w:author="Guo Nathan" w:date="2022-03-18T16:53:00Z">
                  <w:rPr>
                    <w:rFonts w:ascii="Ttimes New Roman" w:eastAsia="宋体" w:hAnsi="Ttimes New Roman" w:cstheme="minorHAnsi" w:hint="eastAsia"/>
                  </w:rPr>
                </w:rPrChange>
              </w:rPr>
              <w:t>受益人是政治敏感人物或通缉人员；</w:t>
            </w:r>
          </w:p>
          <w:p w14:paraId="49B3ABB6" w14:textId="39B2843F" w:rsidR="005D4149" w:rsidRPr="009E7158" w:rsidRDefault="00436851" w:rsidP="005B131A">
            <w:pPr>
              <w:spacing w:line="360" w:lineRule="auto"/>
              <w:rPr>
                <w:rFonts w:ascii="Times New Roman" w:eastAsia="宋体" w:hAnsi="Times New Roman" w:cs="Times New Roman" w:hint="eastAsia"/>
                <w:sz w:val="24"/>
                <w:szCs w:val="24"/>
                <w:rPrChange w:id="406"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407" w:author="Guo Nathan" w:date="2022-03-18T16:53:00Z">
                  <w:rPr>
                    <w:rFonts w:ascii="Ttimes New Roman" w:eastAsia="宋体" w:hAnsi="Ttimes New Roman" w:hint="eastAsia"/>
                    <w:szCs w:val="21"/>
                  </w:rPr>
                </w:rPrChange>
              </w:rPr>
              <w:t>9.</w:t>
            </w:r>
            <w:r w:rsidRPr="009E7158">
              <w:rPr>
                <w:rFonts w:ascii="Times New Roman" w:eastAsia="宋体" w:hAnsi="Times New Roman" w:cs="Times New Roman" w:hint="eastAsia"/>
                <w:sz w:val="24"/>
                <w:szCs w:val="24"/>
                <w:rPrChange w:id="408" w:author="Guo Nathan" w:date="2022-03-18T16:53:00Z">
                  <w:rPr>
                    <w:rFonts w:ascii="Ttimes New Roman" w:eastAsia="宋体" w:hAnsi="Ttimes New Roman" w:hint="eastAsia"/>
                    <w:szCs w:val="21"/>
                  </w:rPr>
                </w:rPrChange>
              </w:rPr>
              <w:t>不符合环保和可持续发展的合法要求。</w:t>
            </w:r>
          </w:p>
          <w:p w14:paraId="10882853" w14:textId="1925EE85" w:rsidR="002E3964" w:rsidRPr="009E7158" w:rsidRDefault="002E3964" w:rsidP="005B131A">
            <w:pPr>
              <w:spacing w:line="360" w:lineRule="auto"/>
              <w:rPr>
                <w:rFonts w:ascii="Times New Roman" w:eastAsia="宋体" w:hAnsi="Times New Roman" w:cs="Times New Roman" w:hint="eastAsia"/>
                <w:sz w:val="24"/>
                <w:szCs w:val="24"/>
                <w:rPrChange w:id="409" w:author="Guo Nathan" w:date="2022-03-18T16:53:00Z">
                  <w:rPr>
                    <w:rFonts w:ascii="Ttimes New Roman" w:eastAsia="宋体" w:hAnsi="Ttimes New Roman" w:cstheme="minorHAnsi" w:hint="eastAsia"/>
                    <w:color w:val="70AD47" w:themeColor="accent6"/>
                  </w:rPr>
                </w:rPrChange>
              </w:rPr>
            </w:pPr>
            <w:proofErr w:type="gramStart"/>
            <w:r w:rsidRPr="009E7158">
              <w:rPr>
                <w:rFonts w:ascii="Times New Roman" w:eastAsia="宋体" w:hAnsi="Times New Roman" w:cs="Times New Roman" w:hint="eastAsia"/>
                <w:sz w:val="24"/>
                <w:szCs w:val="24"/>
                <w:rPrChange w:id="410" w:author="Guo Nathan" w:date="2022-03-18T16:53:00Z">
                  <w:rPr>
                    <w:rFonts w:ascii="Ttimes New Roman" w:eastAsia="宋体" w:hAnsi="Ttimes New Roman" w:hint="eastAsia"/>
                    <w:color w:val="70AD47" w:themeColor="accent6"/>
                    <w:szCs w:val="21"/>
                  </w:rPr>
                </w:rPrChange>
              </w:rPr>
              <w:t>官网公示</w:t>
            </w:r>
            <w:proofErr w:type="gramEnd"/>
            <w:r w:rsidRPr="009E7158">
              <w:rPr>
                <w:rFonts w:ascii="Times New Roman" w:eastAsia="宋体" w:hAnsi="Times New Roman" w:cs="Times New Roman" w:hint="eastAsia"/>
                <w:sz w:val="24"/>
                <w:szCs w:val="24"/>
                <w:rPrChange w:id="411" w:author="Guo Nathan" w:date="2022-03-18T16:53:00Z">
                  <w:rPr>
                    <w:rFonts w:ascii="Ttimes New Roman" w:eastAsia="宋体" w:hAnsi="Ttimes New Roman" w:hint="eastAsia"/>
                    <w:color w:val="70AD47" w:themeColor="accent6"/>
                    <w:szCs w:val="21"/>
                  </w:rPr>
                </w:rPrChange>
              </w:rPr>
              <w:t>网址</w:t>
            </w:r>
            <w:r w:rsidRPr="009E7158">
              <w:rPr>
                <w:rFonts w:ascii="Times New Roman" w:eastAsia="宋体" w:hAnsi="Times New Roman" w:cs="Times New Roman" w:hint="eastAsia"/>
                <w:sz w:val="24"/>
                <w:szCs w:val="24"/>
                <w:rPrChange w:id="412" w:author="Guo Nathan" w:date="2022-03-18T16:53:00Z">
                  <w:rPr>
                    <w:rFonts w:ascii="Ttimes New Roman" w:eastAsia="宋体" w:hAnsi="Ttimes New Roman" w:hint="eastAsia"/>
                    <w:color w:val="70AD47" w:themeColor="accent6"/>
                    <w:szCs w:val="21"/>
                  </w:rPr>
                </w:rPrChange>
              </w:rPr>
              <w:t>:</w:t>
            </w:r>
            <w:r w:rsidRPr="009E7158">
              <w:rPr>
                <w:rFonts w:ascii="Times New Roman" w:eastAsia="宋体" w:hAnsi="Times New Roman" w:cs="Times New Roman" w:hint="eastAsia"/>
                <w:sz w:val="24"/>
                <w:szCs w:val="24"/>
                <w:rPrChange w:id="413" w:author="Guo Nathan" w:date="2022-03-18T16:53:00Z">
                  <w:rPr>
                    <w:rFonts w:ascii="Ttimes New Roman" w:eastAsia="宋体" w:hAnsi="Ttimes New Roman" w:hint="eastAsia"/>
                    <w:color w:val="70AD47" w:themeColor="accent6"/>
                  </w:rPr>
                </w:rPrChange>
              </w:rPr>
              <w:t xml:space="preserve"> </w:t>
            </w:r>
            <w:r w:rsidRPr="009E7158">
              <w:rPr>
                <w:rFonts w:ascii="Times New Roman" w:eastAsia="宋体" w:hAnsi="Times New Roman" w:cs="Times New Roman" w:hint="eastAsia"/>
                <w:sz w:val="24"/>
                <w:szCs w:val="24"/>
                <w:rPrChange w:id="414" w:author="Guo Nathan" w:date="2022-03-18T16:53:00Z">
                  <w:rPr>
                    <w:rFonts w:ascii="Ttimes New Roman" w:eastAsia="宋体" w:hAnsi="Ttimes New Roman" w:hint="eastAsia"/>
                    <w:color w:val="70AD47" w:themeColor="accent6"/>
                    <w:szCs w:val="21"/>
                  </w:rPr>
                </w:rPrChange>
              </w:rPr>
              <w:t>http://www.aymsys.com/news/16_516</w:t>
            </w:r>
          </w:p>
          <w:p w14:paraId="07611B27" w14:textId="77777777" w:rsidR="005D4149" w:rsidRPr="009E7158" w:rsidRDefault="005D4149" w:rsidP="005B131A">
            <w:pPr>
              <w:spacing w:line="360" w:lineRule="auto"/>
              <w:rPr>
                <w:rFonts w:ascii="Times New Roman" w:eastAsia="宋体" w:hAnsi="Times New Roman" w:cs="Times New Roman" w:hint="eastAsia"/>
                <w:sz w:val="24"/>
                <w:szCs w:val="24"/>
                <w:rPrChange w:id="415" w:author="Guo Nathan" w:date="2022-03-18T16:53:00Z">
                  <w:rPr>
                    <w:rFonts w:ascii="Ttimes New Roman" w:eastAsia="宋体" w:hAnsi="Ttimes New Roman" w:cstheme="minorHAnsi" w:hint="eastAsia"/>
                  </w:rPr>
                </w:rPrChange>
              </w:rPr>
            </w:pPr>
          </w:p>
          <w:p w14:paraId="335B51BA" w14:textId="77777777" w:rsidR="005D4149" w:rsidRPr="009E7158" w:rsidRDefault="005D4149" w:rsidP="005B131A">
            <w:pPr>
              <w:spacing w:line="360" w:lineRule="auto"/>
              <w:rPr>
                <w:rFonts w:ascii="Times New Roman" w:eastAsia="宋体" w:hAnsi="Times New Roman" w:cs="Times New Roman" w:hint="eastAsia"/>
                <w:sz w:val="24"/>
                <w:szCs w:val="24"/>
                <w:rPrChange w:id="416" w:author="Guo Nathan" w:date="2022-03-18T16:53:00Z">
                  <w:rPr>
                    <w:rFonts w:ascii="Ttimes New Roman" w:eastAsia="宋体" w:hAnsi="Ttimes New Roman" w:cstheme="minorHAnsi" w:hint="eastAsia"/>
                  </w:rPr>
                </w:rPrChange>
              </w:rPr>
            </w:pPr>
          </w:p>
          <w:p w14:paraId="0AABA983" w14:textId="77777777" w:rsidR="00EE099A" w:rsidRPr="009E7158" w:rsidRDefault="00EE099A" w:rsidP="005B131A">
            <w:pPr>
              <w:spacing w:line="360" w:lineRule="auto"/>
              <w:rPr>
                <w:rFonts w:ascii="Times New Roman" w:eastAsia="宋体" w:hAnsi="Times New Roman" w:cs="Times New Roman" w:hint="eastAsia"/>
                <w:sz w:val="24"/>
                <w:szCs w:val="24"/>
                <w:rPrChange w:id="417"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18" w:author="Guo Nathan" w:date="2022-03-18T16:53:00Z">
                  <w:rPr>
                    <w:rFonts w:ascii="Ttimes New Roman" w:eastAsia="宋体" w:hAnsi="Ttimes New Roman" w:cstheme="minorHAnsi" w:hint="eastAsia"/>
                  </w:rPr>
                </w:rPrChange>
              </w:rPr>
              <w:t>Compliance statement:</w:t>
            </w:r>
          </w:p>
          <w:p w14:paraId="7692CC7F" w14:textId="78D2D949" w:rsidR="00EE099A" w:rsidRPr="009E7158" w:rsidRDefault="00EE099A">
            <w:pPr>
              <w:spacing w:line="360" w:lineRule="auto"/>
              <w:ind w:firstLineChars="200" w:firstLine="480"/>
              <w:rPr>
                <w:rFonts w:ascii="Times New Roman" w:eastAsia="宋体" w:hAnsi="Times New Roman" w:cs="Times New Roman" w:hint="eastAsia"/>
                <w:sz w:val="24"/>
                <w:szCs w:val="24"/>
                <w:rPrChange w:id="419" w:author="Guo Nathan" w:date="2022-03-18T16:53:00Z">
                  <w:rPr>
                    <w:rFonts w:ascii="Ttimes New Roman" w:eastAsia="宋体" w:hAnsi="Ttimes New Roman" w:cstheme="minorHAnsi" w:hint="eastAsia"/>
                  </w:rPr>
                </w:rPrChange>
              </w:rPr>
              <w:pPrChange w:id="420" w:author="Guo Nathan" w:date="2022-03-17T16:39:00Z">
                <w:pPr>
                  <w:spacing w:line="360" w:lineRule="auto"/>
                </w:pPr>
              </w:pPrChange>
            </w:pPr>
            <w:r w:rsidRPr="009E7158">
              <w:rPr>
                <w:rFonts w:ascii="Times New Roman" w:eastAsia="宋体" w:hAnsi="Times New Roman" w:cs="Times New Roman" w:hint="eastAsia"/>
                <w:sz w:val="24"/>
                <w:szCs w:val="24"/>
                <w:rPrChange w:id="421" w:author="Guo Nathan" w:date="2022-03-18T16:53:00Z">
                  <w:rPr>
                    <w:rFonts w:ascii="Ttimes New Roman" w:eastAsia="宋体" w:hAnsi="Ttimes New Roman" w:cstheme="minorHAnsi" w:hint="eastAsia"/>
                  </w:rPr>
                </w:rPrChange>
              </w:rPr>
              <w:t>The company has established the "LBMA Responsible Silver Supply Chain Due Diligence Management System" on March 3rd, 20</w:t>
            </w:r>
            <w:r w:rsidR="00A43618" w:rsidRPr="009E7158">
              <w:rPr>
                <w:rFonts w:ascii="Times New Roman" w:eastAsia="宋体" w:hAnsi="Times New Roman" w:cs="Times New Roman" w:hint="eastAsia"/>
                <w:sz w:val="24"/>
                <w:szCs w:val="24"/>
                <w:rPrChange w:id="422" w:author="Guo Nathan" w:date="2022-03-18T16:53:00Z">
                  <w:rPr>
                    <w:rFonts w:ascii="Ttimes New Roman" w:eastAsia="宋体" w:hAnsi="Ttimes New Roman" w:cstheme="minorHAnsi" w:hint="eastAsia"/>
                  </w:rPr>
                </w:rPrChange>
              </w:rPr>
              <w:t>20</w:t>
            </w:r>
            <w:r w:rsidRPr="009E7158">
              <w:rPr>
                <w:rFonts w:ascii="Times New Roman" w:eastAsia="宋体" w:hAnsi="Times New Roman" w:cs="Times New Roman" w:hint="eastAsia"/>
                <w:sz w:val="24"/>
                <w:szCs w:val="24"/>
                <w:rPrChange w:id="423" w:author="Guo Nathan" w:date="2022-03-18T16:53:00Z">
                  <w:rPr>
                    <w:rFonts w:ascii="Ttimes New Roman" w:eastAsia="宋体" w:hAnsi="Ttimes New Roman" w:cstheme="minorHAnsi" w:hint="eastAsia"/>
                  </w:rPr>
                </w:rPrChange>
              </w:rPr>
              <w:t xml:space="preserve">, updated on December </w:t>
            </w:r>
            <w:r w:rsidR="00A43618" w:rsidRPr="009E7158">
              <w:rPr>
                <w:rFonts w:ascii="Times New Roman" w:eastAsia="宋体" w:hAnsi="Times New Roman" w:cs="Times New Roman" w:hint="eastAsia"/>
                <w:sz w:val="24"/>
                <w:szCs w:val="24"/>
                <w:rPrChange w:id="424" w:author="Guo Nathan" w:date="2022-03-18T16:53:00Z">
                  <w:rPr>
                    <w:rFonts w:ascii="Ttimes New Roman" w:eastAsia="宋体" w:hAnsi="Ttimes New Roman" w:cstheme="minorHAnsi" w:hint="eastAsia"/>
                  </w:rPr>
                </w:rPrChange>
              </w:rPr>
              <w:t>1</w:t>
            </w:r>
            <w:r w:rsidRPr="009E7158">
              <w:rPr>
                <w:rFonts w:ascii="Times New Roman" w:eastAsia="宋体" w:hAnsi="Times New Roman" w:cs="Times New Roman" w:hint="eastAsia"/>
                <w:sz w:val="24"/>
                <w:szCs w:val="24"/>
                <w:rPrChange w:id="425" w:author="Guo Nathan" w:date="2022-03-18T16:53:00Z">
                  <w:rPr>
                    <w:rFonts w:ascii="Ttimes New Roman" w:eastAsia="宋体" w:hAnsi="Ttimes New Roman" w:cstheme="minorHAnsi" w:hint="eastAsia"/>
                  </w:rPr>
                </w:rPrChange>
              </w:rPr>
              <w:t>5th, 20</w:t>
            </w:r>
            <w:r w:rsidR="00BD4F99" w:rsidRPr="009E7158">
              <w:rPr>
                <w:rFonts w:ascii="Times New Roman" w:eastAsia="宋体" w:hAnsi="Times New Roman" w:cs="Times New Roman" w:hint="eastAsia"/>
                <w:sz w:val="24"/>
                <w:szCs w:val="24"/>
                <w:rPrChange w:id="426" w:author="Guo Nathan" w:date="2022-03-18T16:53:00Z">
                  <w:rPr>
                    <w:rFonts w:ascii="Ttimes New Roman" w:eastAsia="宋体" w:hAnsi="Ttimes New Roman" w:cstheme="minorHAnsi" w:hint="eastAsia"/>
                  </w:rPr>
                </w:rPrChange>
              </w:rPr>
              <w:t>19</w:t>
            </w:r>
            <w:r w:rsidRPr="009E7158">
              <w:rPr>
                <w:rFonts w:ascii="Times New Roman" w:eastAsia="宋体" w:hAnsi="Times New Roman" w:cs="Times New Roman" w:hint="eastAsia"/>
                <w:sz w:val="24"/>
                <w:szCs w:val="24"/>
                <w:rPrChange w:id="427" w:author="Guo Nathan" w:date="2022-03-18T16:53:00Z">
                  <w:rPr>
                    <w:rFonts w:ascii="Ttimes New Roman" w:eastAsia="宋体" w:hAnsi="Ttimes New Roman" w:cstheme="minorHAnsi" w:hint="eastAsia"/>
                  </w:rPr>
                </w:rPrChange>
              </w:rPr>
              <w:t xml:space="preserve">, which is consistent with the model set out in Annex II of OECD Due Diligence Guidance for Responsible Supply Chains of Minerals from Conflict-Affected and High-Risk Areas. The system included the silver supply chain due diligence policy, internal organizational structure and responsibilities, due diligence process, and silver supply chain risks Identification methods, evaluation criteria, and management strategies. In addition, it also stipulates the silver supply chain due diligence training, supply chain traceability system, record retention period, transaction monitoring and other matters. </w:t>
            </w:r>
          </w:p>
          <w:p w14:paraId="78BC1008" w14:textId="77777777" w:rsidR="00EE099A" w:rsidRPr="009E7158" w:rsidRDefault="00EE099A" w:rsidP="005B131A">
            <w:pPr>
              <w:spacing w:line="360" w:lineRule="auto"/>
              <w:rPr>
                <w:rFonts w:ascii="Times New Roman" w:eastAsia="宋体" w:hAnsi="Times New Roman" w:cs="Times New Roman" w:hint="eastAsia"/>
                <w:sz w:val="24"/>
                <w:szCs w:val="24"/>
                <w:rPrChange w:id="428"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29" w:author="Guo Nathan" w:date="2022-03-18T16:53:00Z">
                  <w:rPr>
                    <w:rFonts w:ascii="Ttimes New Roman" w:eastAsia="宋体" w:hAnsi="Ttimes New Roman" w:cstheme="minorHAnsi" w:hint="eastAsia"/>
                  </w:rPr>
                </w:rPrChange>
              </w:rPr>
              <w:t>According to the system requirements, documents were generated such as "Risk Assessment Method and Evaluation Form" and "Action Strategy".</w:t>
            </w:r>
          </w:p>
          <w:p w14:paraId="61BFF253" w14:textId="3F2A43CD" w:rsidR="00EE099A" w:rsidRPr="009E7158" w:rsidRDefault="00EE099A" w:rsidP="005B131A">
            <w:pPr>
              <w:spacing w:line="360" w:lineRule="auto"/>
              <w:rPr>
                <w:rFonts w:ascii="Times New Roman" w:eastAsia="宋体" w:hAnsi="Times New Roman" w:cs="Times New Roman" w:hint="eastAsia"/>
                <w:sz w:val="24"/>
                <w:szCs w:val="24"/>
                <w:rPrChange w:id="430"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31" w:author="Guo Nathan" w:date="2022-03-18T16:53:00Z">
                  <w:rPr>
                    <w:rFonts w:ascii="Ttimes New Roman" w:eastAsia="宋体" w:hAnsi="Ttimes New Roman" w:cstheme="minorHAnsi" w:hint="eastAsia"/>
                  </w:rPr>
                </w:rPrChange>
              </w:rPr>
              <w:t>In 202</w:t>
            </w:r>
            <w:r w:rsidR="00C17D6F" w:rsidRPr="009E7158">
              <w:rPr>
                <w:rFonts w:ascii="Times New Roman" w:eastAsia="宋体" w:hAnsi="Times New Roman" w:cs="Times New Roman" w:hint="eastAsia"/>
                <w:sz w:val="24"/>
                <w:szCs w:val="24"/>
                <w:rPrChange w:id="432" w:author="Guo Nathan" w:date="2022-03-18T16:53:00Z">
                  <w:rPr>
                    <w:rFonts w:ascii="Ttimes New Roman" w:eastAsia="宋体" w:hAnsi="Ttimes New Roman" w:cstheme="minorHAnsi" w:hint="eastAsia"/>
                  </w:rPr>
                </w:rPrChange>
              </w:rPr>
              <w:t>1</w:t>
            </w:r>
            <w:r w:rsidRPr="009E7158">
              <w:rPr>
                <w:rFonts w:ascii="Times New Roman" w:eastAsia="宋体" w:hAnsi="Times New Roman" w:cs="Times New Roman" w:hint="eastAsia"/>
                <w:sz w:val="24"/>
                <w:szCs w:val="24"/>
                <w:rPrChange w:id="433" w:author="Guo Nathan" w:date="2022-03-18T16:53:00Z">
                  <w:rPr>
                    <w:rFonts w:ascii="Ttimes New Roman" w:eastAsia="宋体" w:hAnsi="Ttimes New Roman" w:cstheme="minorHAnsi" w:hint="eastAsia"/>
                  </w:rPr>
                </w:rPrChange>
              </w:rPr>
              <w:t>, our company completed the due diligence of all silver suppliers in strict accordance with the requirements of the system, and conducted risk identification and evaluation to effectively control the risks of the silver supply chain.</w:t>
            </w:r>
          </w:p>
          <w:p w14:paraId="1BC037E4" w14:textId="77777777" w:rsidR="00EE099A" w:rsidRPr="009E7158" w:rsidRDefault="00EE099A" w:rsidP="005B131A">
            <w:pPr>
              <w:spacing w:line="360" w:lineRule="auto"/>
              <w:rPr>
                <w:rFonts w:ascii="Times New Roman" w:eastAsia="宋体" w:hAnsi="Times New Roman" w:cs="Times New Roman" w:hint="eastAsia"/>
                <w:sz w:val="24"/>
                <w:szCs w:val="24"/>
                <w:rPrChange w:id="434"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35" w:author="Guo Nathan" w:date="2022-03-18T16:53:00Z">
                  <w:rPr>
                    <w:rFonts w:ascii="Ttimes New Roman" w:eastAsia="宋体" w:hAnsi="Ttimes New Roman" w:cstheme="minorHAnsi" w:hint="eastAsia"/>
                  </w:rPr>
                </w:rPrChange>
              </w:rPr>
              <w:t>Our silver supply chain due diligence policy strictly prohibits silver suppliers from doing the following:</w:t>
            </w:r>
          </w:p>
          <w:p w14:paraId="7766FA1A" w14:textId="77777777" w:rsidR="00EE099A" w:rsidRPr="009E7158" w:rsidRDefault="00EE099A" w:rsidP="005B131A">
            <w:pPr>
              <w:spacing w:line="360" w:lineRule="auto"/>
              <w:rPr>
                <w:rFonts w:ascii="Times New Roman" w:eastAsia="宋体" w:hAnsi="Times New Roman" w:cs="Times New Roman" w:hint="eastAsia"/>
                <w:sz w:val="24"/>
                <w:szCs w:val="24"/>
                <w:rPrChange w:id="436"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37" w:author="Guo Nathan" w:date="2022-03-18T16:53:00Z">
                  <w:rPr>
                    <w:rFonts w:ascii="Ttimes New Roman" w:eastAsia="宋体" w:hAnsi="Ttimes New Roman" w:cstheme="minorHAnsi" w:hint="eastAsia"/>
                  </w:rPr>
                </w:rPrChange>
              </w:rPr>
              <w:t>All Silver-bearing minerals provided to your company are legitimate (the silver bars purchased from your company are used for legal purposes), which does not involve the following situations:</w:t>
            </w:r>
          </w:p>
          <w:p w14:paraId="46E70984" w14:textId="2CEF679F" w:rsidR="00EE099A" w:rsidRPr="009E7158" w:rsidRDefault="00EE099A" w:rsidP="005B131A">
            <w:pPr>
              <w:spacing w:line="360" w:lineRule="auto"/>
              <w:rPr>
                <w:rFonts w:ascii="Times New Roman" w:eastAsia="宋体" w:hAnsi="Times New Roman" w:cs="Times New Roman" w:hint="eastAsia"/>
                <w:sz w:val="24"/>
                <w:szCs w:val="24"/>
                <w:rPrChange w:id="438"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39" w:author="Guo Nathan" w:date="2022-03-18T16:53:00Z">
                  <w:rPr>
                    <w:rFonts w:ascii="Ttimes New Roman" w:eastAsia="宋体" w:hAnsi="Ttimes New Roman" w:cstheme="minorHAnsi" w:hint="eastAsia"/>
                  </w:rPr>
                </w:rPrChange>
              </w:rPr>
              <w:t>1. Systematic or widespread human rights abuses associated with the extraction, transport or trade of silver, including worst forms of child labor, any forms of torture, inhuman and degrading treatments, widespread sexual violence or other gross human rights violation forced or compulsory labor, war crimes, crimes against humanity or genocide;</w:t>
            </w:r>
          </w:p>
          <w:p w14:paraId="2864D4BC" w14:textId="77777777" w:rsidR="00EE099A" w:rsidRPr="009E7158" w:rsidRDefault="00EE099A" w:rsidP="005B131A">
            <w:pPr>
              <w:spacing w:line="360" w:lineRule="auto"/>
              <w:rPr>
                <w:rFonts w:ascii="Times New Roman" w:eastAsia="宋体" w:hAnsi="Times New Roman" w:cs="Times New Roman" w:hint="eastAsia"/>
                <w:sz w:val="24"/>
                <w:szCs w:val="24"/>
                <w:rPrChange w:id="440"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41" w:author="Guo Nathan" w:date="2022-03-18T16:53:00Z">
                  <w:rPr>
                    <w:rFonts w:ascii="Ttimes New Roman" w:eastAsia="宋体" w:hAnsi="Ttimes New Roman" w:cstheme="minorHAnsi" w:hint="eastAsia"/>
                  </w:rPr>
                </w:rPrChange>
              </w:rPr>
              <w:t xml:space="preserve">2. Direct or indirect support to illegitimate non-state armed groups, public or private security forces which illegally control mines sites, traders, others intermediaries, transport routes through the supply </w:t>
            </w:r>
            <w:r w:rsidRPr="009E7158">
              <w:rPr>
                <w:rFonts w:ascii="Times New Roman" w:eastAsia="宋体" w:hAnsi="Times New Roman" w:cs="Times New Roman" w:hint="eastAsia"/>
                <w:sz w:val="24"/>
                <w:szCs w:val="24"/>
                <w:rPrChange w:id="442" w:author="Guo Nathan" w:date="2022-03-18T16:53:00Z">
                  <w:rPr>
                    <w:rFonts w:ascii="Ttimes New Roman" w:eastAsia="宋体" w:hAnsi="Ttimes New Roman" w:cstheme="minorHAnsi" w:hint="eastAsia"/>
                  </w:rPr>
                </w:rPrChange>
              </w:rPr>
              <w:lastRenderedPageBreak/>
              <w:t>chains or illegally tax or extort money or minerals through the supply chains;</w:t>
            </w:r>
          </w:p>
          <w:p w14:paraId="3F420A96" w14:textId="77777777" w:rsidR="00EE099A" w:rsidRPr="009E7158" w:rsidRDefault="00EE099A" w:rsidP="005B131A">
            <w:pPr>
              <w:spacing w:line="360" w:lineRule="auto"/>
              <w:rPr>
                <w:rFonts w:ascii="Times New Roman" w:eastAsia="宋体" w:hAnsi="Times New Roman" w:cs="Times New Roman" w:hint="eastAsia"/>
                <w:sz w:val="24"/>
                <w:szCs w:val="24"/>
                <w:rPrChange w:id="443"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44" w:author="Guo Nathan" w:date="2022-03-18T16:53:00Z">
                  <w:rPr>
                    <w:rFonts w:ascii="Ttimes New Roman" w:eastAsia="宋体" w:hAnsi="Ttimes New Roman" w:cstheme="minorHAnsi" w:hint="eastAsia"/>
                  </w:rPr>
                </w:rPrChange>
              </w:rPr>
              <w:t>3. Bribery and fraudulent misrepresentation of the origin of silver;</w:t>
            </w:r>
          </w:p>
          <w:p w14:paraId="639CF19C" w14:textId="77777777" w:rsidR="00EE099A" w:rsidRPr="009E7158" w:rsidRDefault="00EE099A" w:rsidP="005B131A">
            <w:pPr>
              <w:spacing w:line="360" w:lineRule="auto"/>
              <w:rPr>
                <w:rFonts w:ascii="Times New Roman" w:eastAsia="宋体" w:hAnsi="Times New Roman" w:cs="Times New Roman" w:hint="eastAsia"/>
                <w:sz w:val="24"/>
                <w:szCs w:val="24"/>
                <w:rPrChange w:id="445"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46" w:author="Guo Nathan" w:date="2022-03-18T16:53:00Z">
                  <w:rPr>
                    <w:rFonts w:ascii="Ttimes New Roman" w:eastAsia="宋体" w:hAnsi="Ttimes New Roman" w:cstheme="minorHAnsi" w:hint="eastAsia"/>
                  </w:rPr>
                </w:rPrChange>
              </w:rPr>
              <w:t>4. Non-compliance with taxes, fees and royalties due to Governments related to mineral extraction, trade and export from conflict affected and high-risk areas;</w:t>
            </w:r>
          </w:p>
          <w:p w14:paraId="16EDD4B3" w14:textId="77777777" w:rsidR="00EE099A" w:rsidRPr="009E7158" w:rsidRDefault="00EE099A" w:rsidP="005B131A">
            <w:pPr>
              <w:spacing w:line="360" w:lineRule="auto"/>
              <w:rPr>
                <w:rFonts w:ascii="Times New Roman" w:eastAsia="宋体" w:hAnsi="Times New Roman" w:cs="Times New Roman" w:hint="eastAsia"/>
                <w:sz w:val="24"/>
                <w:szCs w:val="24"/>
                <w:rPrChange w:id="447"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48" w:author="Guo Nathan" w:date="2022-03-18T16:53:00Z">
                  <w:rPr>
                    <w:rFonts w:ascii="Ttimes New Roman" w:eastAsia="宋体" w:hAnsi="Ttimes New Roman" w:cstheme="minorHAnsi" w:hint="eastAsia"/>
                  </w:rPr>
                </w:rPrChange>
              </w:rPr>
              <w:t>5. Money laundering or terrorism financing;</w:t>
            </w:r>
          </w:p>
          <w:p w14:paraId="3D05A780" w14:textId="77777777" w:rsidR="00EE099A" w:rsidRPr="009E7158" w:rsidRDefault="00EE099A" w:rsidP="005B131A">
            <w:pPr>
              <w:spacing w:line="360" w:lineRule="auto"/>
              <w:rPr>
                <w:rFonts w:ascii="Times New Roman" w:eastAsia="宋体" w:hAnsi="Times New Roman" w:cs="Times New Roman" w:hint="eastAsia"/>
                <w:sz w:val="24"/>
                <w:szCs w:val="24"/>
                <w:rPrChange w:id="449"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50" w:author="Guo Nathan" w:date="2022-03-18T16:53:00Z">
                  <w:rPr>
                    <w:rFonts w:ascii="Ttimes New Roman" w:eastAsia="宋体" w:hAnsi="Ttimes New Roman" w:cstheme="minorHAnsi" w:hint="eastAsia"/>
                  </w:rPr>
                </w:rPrChange>
              </w:rPr>
              <w:t>6. Contribution to conflict;</w:t>
            </w:r>
          </w:p>
          <w:p w14:paraId="1CF7B67D" w14:textId="77777777" w:rsidR="00EE099A" w:rsidRPr="009E7158" w:rsidRDefault="00EE099A" w:rsidP="005B131A">
            <w:pPr>
              <w:spacing w:line="360" w:lineRule="auto"/>
              <w:rPr>
                <w:rFonts w:ascii="Times New Roman" w:eastAsia="宋体" w:hAnsi="Times New Roman" w:cs="Times New Roman" w:hint="eastAsia"/>
                <w:sz w:val="24"/>
                <w:szCs w:val="24"/>
                <w:rPrChange w:id="451"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52" w:author="Guo Nathan" w:date="2022-03-18T16:53:00Z">
                  <w:rPr>
                    <w:rFonts w:ascii="Ttimes New Roman" w:eastAsia="宋体" w:hAnsi="Ttimes New Roman" w:cstheme="minorHAnsi" w:hint="eastAsia"/>
                  </w:rPr>
                </w:rPrChange>
              </w:rPr>
              <w:t>7. Higher-risk business activity such as arms, gaming and casino industry, antiques and art, sects and their leaders;</w:t>
            </w:r>
          </w:p>
          <w:p w14:paraId="66209CD8" w14:textId="77777777" w:rsidR="00EE099A" w:rsidRPr="009E7158" w:rsidRDefault="00EE099A" w:rsidP="005B131A">
            <w:pPr>
              <w:spacing w:line="360" w:lineRule="auto"/>
              <w:rPr>
                <w:rFonts w:ascii="Times New Roman" w:eastAsia="宋体" w:hAnsi="Times New Roman" w:cs="Times New Roman" w:hint="eastAsia"/>
                <w:sz w:val="24"/>
                <w:szCs w:val="24"/>
                <w:rPrChange w:id="453"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54" w:author="Guo Nathan" w:date="2022-03-18T16:53:00Z">
                  <w:rPr>
                    <w:rFonts w:ascii="Ttimes New Roman" w:eastAsia="宋体" w:hAnsi="Ttimes New Roman" w:cstheme="minorHAnsi" w:hint="eastAsia"/>
                  </w:rPr>
                </w:rPrChange>
              </w:rPr>
              <w:t>8. Upstream companies or their beneficial owners with significant influence are PEPs;</w:t>
            </w:r>
          </w:p>
          <w:p w14:paraId="14AFF6DB" w14:textId="275DC6F5" w:rsidR="005D4149" w:rsidRPr="009E7158" w:rsidRDefault="00567F4B" w:rsidP="005B131A">
            <w:pPr>
              <w:spacing w:line="360" w:lineRule="auto"/>
              <w:rPr>
                <w:rFonts w:ascii="Times New Roman" w:eastAsia="宋体" w:hAnsi="Times New Roman" w:cs="Times New Roman" w:hint="eastAsia"/>
                <w:sz w:val="24"/>
                <w:szCs w:val="24"/>
                <w:rPrChange w:id="455"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56" w:author="Guo Nathan" w:date="2022-03-18T16:53:00Z">
                  <w:rPr>
                    <w:rFonts w:ascii="Ttimes New Roman" w:eastAsia="宋体" w:hAnsi="Ttimes New Roman" w:cstheme="minorHAnsi" w:hint="eastAsia"/>
                  </w:rPr>
                </w:rPrChange>
              </w:rPr>
              <w:t>9.Not comfort to the legal requirement for environmental protection and sustainable development</w:t>
            </w:r>
            <w:r w:rsidR="000004B4" w:rsidRPr="009E7158">
              <w:rPr>
                <w:rFonts w:ascii="Times New Roman" w:eastAsia="宋体" w:hAnsi="Times New Roman" w:cs="Times New Roman" w:hint="eastAsia"/>
                <w:sz w:val="24"/>
                <w:szCs w:val="24"/>
                <w:rPrChange w:id="457" w:author="Guo Nathan" w:date="2022-03-18T16:53:00Z">
                  <w:rPr>
                    <w:rFonts w:ascii="Ttimes New Roman" w:eastAsia="宋体" w:hAnsi="Ttimes New Roman" w:cstheme="minorHAnsi" w:hint="eastAsia"/>
                  </w:rPr>
                </w:rPrChange>
              </w:rPr>
              <w:t>.</w:t>
            </w:r>
          </w:p>
          <w:p w14:paraId="53A67540" w14:textId="7CFE8C64" w:rsidR="000004B4" w:rsidRPr="009E7158" w:rsidRDefault="000004B4" w:rsidP="005B131A">
            <w:pPr>
              <w:spacing w:line="360" w:lineRule="auto"/>
              <w:rPr>
                <w:rFonts w:ascii="Times New Roman" w:eastAsia="宋体" w:hAnsi="Times New Roman" w:cs="Times New Roman" w:hint="eastAsia"/>
                <w:sz w:val="24"/>
                <w:szCs w:val="24"/>
                <w:rPrChange w:id="458"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459" w:author="Guo Nathan" w:date="2022-03-18T16:53:00Z">
                  <w:rPr>
                    <w:rFonts w:ascii="Ttimes New Roman" w:eastAsia="宋体" w:hAnsi="Ttimes New Roman" w:hint="eastAsia"/>
                    <w:szCs w:val="21"/>
                  </w:rPr>
                </w:rPrChange>
              </w:rPr>
              <w:t>The official website is published: http://www.aymsys.com/news/16_516</w:t>
            </w:r>
          </w:p>
          <w:p w14:paraId="3D9DEAD4" w14:textId="77777777" w:rsidR="005D4149" w:rsidRPr="009E7158" w:rsidRDefault="005D4149" w:rsidP="005B131A">
            <w:pPr>
              <w:spacing w:line="360" w:lineRule="auto"/>
              <w:rPr>
                <w:rFonts w:ascii="Times New Roman" w:eastAsia="宋体" w:hAnsi="Times New Roman" w:cs="Times New Roman" w:hint="eastAsia"/>
                <w:sz w:val="24"/>
                <w:szCs w:val="24"/>
                <w:rPrChange w:id="460" w:author="Guo Nathan" w:date="2022-03-18T16:53:00Z">
                  <w:rPr>
                    <w:rFonts w:ascii="Ttimes New Roman" w:eastAsia="宋体" w:hAnsi="Ttimes New Roman" w:cstheme="minorHAnsi" w:hint="eastAsia"/>
                  </w:rPr>
                </w:rPrChange>
              </w:rPr>
            </w:pPr>
          </w:p>
        </w:tc>
      </w:tr>
      <w:tr w:rsidR="00EA6360" w:rsidRPr="00422BAB" w14:paraId="470D47F0"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24BB7892" w14:textId="77777777" w:rsidR="005D4149" w:rsidRPr="009E7158" w:rsidRDefault="00F5127A" w:rsidP="005B131A">
            <w:pPr>
              <w:spacing w:line="360" w:lineRule="auto"/>
              <w:rPr>
                <w:rFonts w:ascii="Times New Roman" w:eastAsia="宋体" w:hAnsi="Times New Roman" w:cs="Times New Roman" w:hint="eastAsia"/>
                <w:sz w:val="24"/>
                <w:szCs w:val="24"/>
                <w:lang w:val="fr-FR"/>
                <w:rPrChange w:id="461" w:author="Guo Nathan" w:date="2022-03-18T16:53:00Z">
                  <w:rPr>
                    <w:rFonts w:ascii="Ttimes New Roman" w:eastAsia="宋体" w:hAnsi="Ttimes New Roman" w:hint="eastAsia"/>
                    <w:lang w:val="fr-FR"/>
                  </w:rPr>
                </w:rPrChange>
              </w:rPr>
            </w:pPr>
            <w:r w:rsidRPr="009E7158">
              <w:rPr>
                <w:rFonts w:ascii="Times New Roman" w:eastAsia="宋体" w:hAnsi="Times New Roman" w:cs="Times New Roman" w:hint="eastAsia"/>
                <w:b/>
                <w:sz w:val="24"/>
                <w:szCs w:val="24"/>
                <w:rPrChange w:id="462" w:author="Guo Nathan" w:date="2022-03-18T16:53:00Z">
                  <w:rPr>
                    <w:rFonts w:ascii="Ttimes New Roman" w:eastAsia="宋体" w:hAnsi="Ttimes New Roman" w:cstheme="minorHAnsi" w:hint="eastAsia"/>
                    <w:b/>
                  </w:rPr>
                </w:rPrChange>
              </w:rPr>
              <w:lastRenderedPageBreak/>
              <w:t>管理架构</w:t>
            </w:r>
            <w:proofErr w:type="spellStart"/>
            <w:r w:rsidRPr="009E7158">
              <w:rPr>
                <w:rFonts w:ascii="Times New Roman" w:eastAsia="宋体" w:hAnsi="Times New Roman" w:cs="Times New Roman" w:hint="eastAsia"/>
                <w:b/>
                <w:sz w:val="24"/>
                <w:szCs w:val="24"/>
                <w:lang w:val="fr-FR"/>
                <w:rPrChange w:id="463" w:author="Guo Nathan" w:date="2022-03-18T16:53:00Z">
                  <w:rPr>
                    <w:rFonts w:ascii="Ttimes New Roman" w:eastAsia="宋体" w:hAnsi="Ttimes New Roman" w:cstheme="minorHAnsi" w:hint="eastAsia"/>
                    <w:b/>
                    <w:lang w:val="fr-FR"/>
                  </w:rPr>
                </w:rPrChange>
              </w:rPr>
              <w:t>Internal</w:t>
            </w:r>
            <w:proofErr w:type="spellEnd"/>
            <w:r w:rsidRPr="009E7158">
              <w:rPr>
                <w:rFonts w:ascii="Times New Roman" w:eastAsia="宋体" w:hAnsi="Times New Roman" w:cs="Times New Roman" w:hint="eastAsia"/>
                <w:b/>
                <w:sz w:val="24"/>
                <w:szCs w:val="24"/>
                <w:lang w:val="fr-FR"/>
                <w:rPrChange w:id="464" w:author="Guo Nathan" w:date="2022-03-18T16:53:00Z">
                  <w:rPr>
                    <w:rFonts w:ascii="Ttimes New Roman" w:eastAsia="宋体" w:hAnsi="Ttimes New Roman" w:cstheme="minorHAnsi" w:hint="eastAsia"/>
                    <w:b/>
                    <w:lang w:val="fr-FR"/>
                  </w:rPr>
                </w:rPrChange>
              </w:rPr>
              <w:t xml:space="preserve"> management structure</w:t>
            </w:r>
          </w:p>
        </w:tc>
      </w:tr>
      <w:tr w:rsidR="00EA6360" w:rsidRPr="009E7158" w14:paraId="0CF59F0A" w14:textId="77777777">
        <w:tc>
          <w:tcPr>
            <w:tcW w:w="10260" w:type="dxa"/>
            <w:tcBorders>
              <w:top w:val="single" w:sz="4" w:space="0" w:color="auto"/>
              <w:left w:val="single" w:sz="4" w:space="0" w:color="auto"/>
              <w:bottom w:val="single" w:sz="4" w:space="0" w:color="auto"/>
              <w:right w:val="single" w:sz="4" w:space="0" w:color="auto"/>
            </w:tcBorders>
          </w:tcPr>
          <w:p w14:paraId="638DA64A" w14:textId="77777777" w:rsidR="005D4149" w:rsidRPr="009E7158" w:rsidRDefault="00F5127A" w:rsidP="005B131A">
            <w:pPr>
              <w:spacing w:line="360" w:lineRule="auto"/>
              <w:rPr>
                <w:rFonts w:ascii="Times New Roman" w:eastAsia="宋体" w:hAnsi="Times New Roman" w:cs="Times New Roman" w:hint="eastAsia"/>
                <w:sz w:val="24"/>
                <w:szCs w:val="24"/>
                <w:rPrChange w:id="46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466"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467"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468" w:author="Guo Nathan" w:date="2022-03-18T16:53:00Z">
                  <w:rPr>
                    <w:rFonts w:ascii="Ttimes New Roman" w:eastAsia="宋体" w:hAnsi="Ttimes New Roman" w:cstheme="minorHAnsi" w:hint="eastAsia"/>
                  </w:rPr>
                </w:rPrChange>
              </w:rPr>
              <w:t>陈述：</w:t>
            </w:r>
          </w:p>
          <w:p w14:paraId="4C31587F" w14:textId="4A6F835A" w:rsidR="005D4149" w:rsidRPr="009E7158" w:rsidRDefault="00F5127A" w:rsidP="005B131A">
            <w:pPr>
              <w:spacing w:line="360" w:lineRule="auto"/>
              <w:ind w:firstLineChars="200" w:firstLine="480"/>
              <w:rPr>
                <w:rFonts w:ascii="Times New Roman" w:eastAsia="宋体" w:hAnsi="Times New Roman" w:cs="Times New Roman" w:hint="eastAsia"/>
                <w:sz w:val="24"/>
                <w:szCs w:val="24"/>
                <w:rPrChange w:id="46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470" w:author="Guo Nathan" w:date="2022-03-18T16:53:00Z">
                  <w:rPr>
                    <w:rFonts w:ascii="Ttimes New Roman" w:eastAsia="宋体" w:hAnsi="Ttimes New Roman" w:hint="eastAsia"/>
                  </w:rPr>
                </w:rPrChange>
              </w:rPr>
              <w:t>根据体系要求，我们设立了专门的管理团队，包括一名合</w:t>
            </w:r>
            <w:proofErr w:type="gramStart"/>
            <w:r w:rsidRPr="009E7158">
              <w:rPr>
                <w:rFonts w:ascii="Times New Roman" w:eastAsia="宋体" w:hAnsi="Times New Roman" w:cs="Times New Roman" w:hint="eastAsia"/>
                <w:sz w:val="24"/>
                <w:szCs w:val="24"/>
                <w:rPrChange w:id="471"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472" w:author="Guo Nathan" w:date="2022-03-18T16:53:00Z">
                  <w:rPr>
                    <w:rFonts w:ascii="Ttimes New Roman" w:eastAsia="宋体" w:hAnsi="Ttimes New Roman" w:hint="eastAsia"/>
                  </w:rPr>
                </w:rPrChange>
              </w:rPr>
              <w:t>总监、</w:t>
            </w:r>
            <w:r w:rsidR="00B72B70" w:rsidRPr="009E7158">
              <w:rPr>
                <w:rFonts w:ascii="Times New Roman" w:eastAsia="宋体" w:hAnsi="Times New Roman" w:cs="Times New Roman" w:hint="eastAsia"/>
                <w:sz w:val="24"/>
                <w:szCs w:val="24"/>
                <w:rPrChange w:id="473" w:author="Guo Nathan" w:date="2022-03-18T16:53:00Z">
                  <w:rPr>
                    <w:rFonts w:ascii="Ttimes New Roman" w:eastAsia="宋体" w:hAnsi="Ttimes New Roman" w:hint="eastAsia"/>
                  </w:rPr>
                </w:rPrChange>
              </w:rPr>
              <w:t>一</w:t>
            </w:r>
            <w:r w:rsidRPr="009E7158">
              <w:rPr>
                <w:rFonts w:ascii="Times New Roman" w:eastAsia="宋体" w:hAnsi="Times New Roman" w:cs="Times New Roman" w:hint="eastAsia"/>
                <w:sz w:val="24"/>
                <w:szCs w:val="24"/>
                <w:rPrChange w:id="474" w:author="Guo Nathan" w:date="2022-03-18T16:53:00Z">
                  <w:rPr>
                    <w:rFonts w:ascii="Ttimes New Roman" w:eastAsia="宋体" w:hAnsi="Ttimes New Roman" w:hint="eastAsia"/>
                  </w:rPr>
                </w:rPrChange>
              </w:rPr>
              <w:t>名合</w:t>
            </w:r>
            <w:proofErr w:type="gramStart"/>
            <w:r w:rsidRPr="009E7158">
              <w:rPr>
                <w:rFonts w:ascii="Times New Roman" w:eastAsia="宋体" w:hAnsi="Times New Roman" w:cs="Times New Roman" w:hint="eastAsia"/>
                <w:sz w:val="24"/>
                <w:szCs w:val="24"/>
                <w:rPrChange w:id="475"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476" w:author="Guo Nathan" w:date="2022-03-18T16:53:00Z">
                  <w:rPr>
                    <w:rFonts w:ascii="Ttimes New Roman" w:eastAsia="宋体" w:hAnsi="Ttimes New Roman" w:hint="eastAsia"/>
                  </w:rPr>
                </w:rPrChange>
              </w:rPr>
              <w:t>经理以及</w:t>
            </w:r>
            <w:r w:rsidR="00D36935" w:rsidRPr="009E7158">
              <w:rPr>
                <w:rFonts w:ascii="Times New Roman" w:eastAsia="宋体" w:hAnsi="Times New Roman" w:cs="Times New Roman" w:hint="eastAsia"/>
                <w:sz w:val="24"/>
                <w:szCs w:val="24"/>
                <w:rPrChange w:id="477" w:author="Guo Nathan" w:date="2022-03-18T16:53:00Z">
                  <w:rPr>
                    <w:rFonts w:ascii="Ttimes New Roman" w:eastAsia="宋体" w:hAnsi="Ttimes New Roman" w:hint="eastAsia"/>
                  </w:rPr>
                </w:rPrChange>
              </w:rPr>
              <w:t>6</w:t>
            </w:r>
            <w:r w:rsidR="00D36935" w:rsidRPr="009E7158">
              <w:rPr>
                <w:rFonts w:ascii="Times New Roman" w:eastAsia="宋体" w:hAnsi="Times New Roman" w:cs="Times New Roman" w:hint="eastAsia"/>
                <w:sz w:val="24"/>
                <w:szCs w:val="24"/>
                <w:rPrChange w:id="478" w:author="Guo Nathan" w:date="2022-03-18T16:53:00Z">
                  <w:rPr>
                    <w:rFonts w:ascii="Ttimes New Roman" w:eastAsia="宋体" w:hAnsi="Ttimes New Roman" w:hint="eastAsia"/>
                  </w:rPr>
                </w:rPrChange>
              </w:rPr>
              <w:t>名</w:t>
            </w:r>
            <w:r w:rsidRPr="009E7158">
              <w:rPr>
                <w:rFonts w:ascii="Times New Roman" w:eastAsia="宋体" w:hAnsi="Times New Roman" w:cs="Times New Roman" w:hint="eastAsia"/>
                <w:sz w:val="24"/>
                <w:szCs w:val="24"/>
                <w:rPrChange w:id="479" w:author="Guo Nathan" w:date="2022-03-18T16:53:00Z">
                  <w:rPr>
                    <w:rFonts w:ascii="Ttimes New Roman" w:eastAsia="宋体" w:hAnsi="Ttimes New Roman" w:hint="eastAsia"/>
                  </w:rPr>
                </w:rPrChange>
              </w:rPr>
              <w:t>合</w:t>
            </w:r>
            <w:proofErr w:type="gramStart"/>
            <w:r w:rsidRPr="009E7158">
              <w:rPr>
                <w:rFonts w:ascii="Times New Roman" w:eastAsia="宋体" w:hAnsi="Times New Roman" w:cs="Times New Roman" w:hint="eastAsia"/>
                <w:sz w:val="24"/>
                <w:szCs w:val="24"/>
                <w:rPrChange w:id="480"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481" w:author="Guo Nathan" w:date="2022-03-18T16:53:00Z">
                  <w:rPr>
                    <w:rFonts w:ascii="Ttimes New Roman" w:eastAsia="宋体" w:hAnsi="Ttimes New Roman" w:hint="eastAsia"/>
                  </w:rPr>
                </w:rPrChange>
              </w:rPr>
              <w:t>组成员，并明确了所有人的职责。</w:t>
            </w:r>
            <w:r w:rsidR="00D36935" w:rsidRPr="009E7158">
              <w:rPr>
                <w:rFonts w:ascii="Times New Roman" w:eastAsia="宋体" w:hAnsi="Times New Roman" w:cs="Times New Roman" w:hint="eastAsia"/>
                <w:sz w:val="24"/>
                <w:szCs w:val="24"/>
                <w:rPrChange w:id="482" w:author="Guo Nathan" w:date="2022-03-18T16:53:00Z">
                  <w:rPr>
                    <w:rFonts w:ascii="Ttimes New Roman" w:eastAsia="宋体" w:hAnsi="Ttimes New Roman" w:hint="eastAsia"/>
                  </w:rPr>
                </w:rPrChange>
              </w:rPr>
              <w:t>合</w:t>
            </w:r>
            <w:proofErr w:type="gramStart"/>
            <w:r w:rsidR="00D36935" w:rsidRPr="009E7158">
              <w:rPr>
                <w:rFonts w:ascii="Times New Roman" w:eastAsia="宋体" w:hAnsi="Times New Roman" w:cs="Times New Roman" w:hint="eastAsia"/>
                <w:sz w:val="24"/>
                <w:szCs w:val="24"/>
                <w:rPrChange w:id="483" w:author="Guo Nathan" w:date="2022-03-18T16:53:00Z">
                  <w:rPr>
                    <w:rFonts w:ascii="Ttimes New Roman" w:eastAsia="宋体" w:hAnsi="Ttimes New Roman" w:hint="eastAsia"/>
                  </w:rPr>
                </w:rPrChange>
              </w:rPr>
              <w:t>规</w:t>
            </w:r>
            <w:proofErr w:type="gramEnd"/>
            <w:r w:rsidR="00D36935" w:rsidRPr="009E7158">
              <w:rPr>
                <w:rFonts w:ascii="Times New Roman" w:eastAsia="宋体" w:hAnsi="Times New Roman" w:cs="Times New Roman" w:hint="eastAsia"/>
                <w:sz w:val="24"/>
                <w:szCs w:val="24"/>
                <w:rPrChange w:id="484" w:author="Guo Nathan" w:date="2022-03-18T16:53:00Z">
                  <w:rPr>
                    <w:rFonts w:ascii="Ttimes New Roman" w:eastAsia="宋体" w:hAnsi="Ttimes New Roman" w:hint="eastAsia"/>
                  </w:rPr>
                </w:rPrChange>
              </w:rPr>
              <w:t>相关人员的任职通告在</w:t>
            </w:r>
            <w:proofErr w:type="gramStart"/>
            <w:r w:rsidR="00D36935" w:rsidRPr="009E7158">
              <w:rPr>
                <w:rFonts w:ascii="Times New Roman" w:eastAsia="宋体" w:hAnsi="Times New Roman" w:cs="Times New Roman" w:hint="eastAsia"/>
                <w:sz w:val="24"/>
                <w:szCs w:val="24"/>
                <w:rPrChange w:id="485" w:author="Guo Nathan" w:date="2022-03-18T16:53:00Z">
                  <w:rPr>
                    <w:rFonts w:ascii="Ttimes New Roman" w:eastAsia="宋体" w:hAnsi="Ttimes New Roman" w:hint="eastAsia"/>
                  </w:rPr>
                </w:rPrChange>
              </w:rPr>
              <w:t>公司官网</w:t>
            </w:r>
            <w:proofErr w:type="gramEnd"/>
            <w:r w:rsidR="00D36935" w:rsidRPr="009E7158">
              <w:rPr>
                <w:rFonts w:ascii="Times New Roman" w:eastAsia="宋体" w:hAnsi="Times New Roman" w:cs="Times New Roman" w:hint="eastAsia"/>
                <w:sz w:val="24"/>
                <w:szCs w:val="24"/>
                <w:rPrChange w:id="486" w:author="Guo Nathan" w:date="2022-03-18T16:53:00Z">
                  <w:rPr>
                    <w:rFonts w:ascii="Ttimes New Roman" w:eastAsia="宋体" w:hAnsi="Ttimes New Roman" w:hint="eastAsia"/>
                  </w:rPr>
                </w:rPrChange>
              </w:rPr>
              <w:t>http://www.aymsys.com/news/16_515.</w:t>
            </w:r>
          </w:p>
          <w:p w14:paraId="1C1CE465" w14:textId="15891020" w:rsidR="005D4149" w:rsidRPr="009E7158" w:rsidRDefault="00F5127A">
            <w:pPr>
              <w:widowControl/>
              <w:spacing w:line="360" w:lineRule="auto"/>
              <w:ind w:firstLineChars="200" w:firstLine="480"/>
              <w:jc w:val="left"/>
              <w:rPr>
                <w:rFonts w:ascii="Times New Roman" w:eastAsia="宋体" w:hAnsi="Times New Roman" w:cs="Times New Roman" w:hint="eastAsia"/>
                <w:sz w:val="24"/>
                <w:szCs w:val="24"/>
                <w:rPrChange w:id="487" w:author="Guo Nathan" w:date="2022-03-18T16:53:00Z">
                  <w:rPr>
                    <w:rFonts w:ascii="Ttimes New Roman" w:eastAsia="宋体" w:hAnsi="Ttimes New Roman" w:hint="eastAsia"/>
                  </w:rPr>
                </w:rPrChange>
              </w:rPr>
              <w:pPrChange w:id="488" w:author="Guo Nathan" w:date="2022-03-17T16:39:00Z">
                <w:pPr>
                  <w:widowControl/>
                  <w:spacing w:line="360" w:lineRule="auto"/>
                  <w:jc w:val="left"/>
                </w:pPr>
              </w:pPrChange>
            </w:pPr>
            <w:r w:rsidRPr="009E7158">
              <w:rPr>
                <w:rFonts w:ascii="Times New Roman" w:eastAsia="宋体" w:hAnsi="Times New Roman" w:cs="Times New Roman" w:hint="eastAsia"/>
                <w:sz w:val="24"/>
                <w:szCs w:val="24"/>
                <w:rPrChange w:id="489" w:author="Guo Nathan" w:date="2022-03-18T16:53:00Z">
                  <w:rPr>
                    <w:rFonts w:ascii="Ttimes New Roman" w:eastAsia="宋体" w:hAnsi="Ttimes New Roman" w:hint="eastAsia"/>
                  </w:rPr>
                </w:rPrChange>
              </w:rPr>
              <w:t>合</w:t>
            </w:r>
            <w:proofErr w:type="gramStart"/>
            <w:r w:rsidRPr="009E7158">
              <w:rPr>
                <w:rFonts w:ascii="Times New Roman" w:eastAsia="宋体" w:hAnsi="Times New Roman" w:cs="Times New Roman" w:hint="eastAsia"/>
                <w:sz w:val="24"/>
                <w:szCs w:val="24"/>
                <w:rPrChange w:id="490"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491" w:author="Guo Nathan" w:date="2022-03-18T16:53:00Z">
                  <w:rPr>
                    <w:rFonts w:ascii="Ttimes New Roman" w:eastAsia="宋体" w:hAnsi="Ttimes New Roman" w:hint="eastAsia"/>
                  </w:rPr>
                </w:rPrChange>
              </w:rPr>
              <w:t>总监：公司授权的高级管理者，对外根据我公司原料采购政策和公司的生产、财务以及销售情况等实际情况需要负责审批与供应商合作合同的签订（包括是否与高风险供应商合作的合同签订），并负责对供应商进行</w:t>
            </w:r>
            <w:r w:rsidR="00FC6B99" w:rsidRPr="009E7158">
              <w:rPr>
                <w:rFonts w:ascii="Times New Roman" w:eastAsia="宋体" w:hAnsi="Times New Roman" w:cs="Times New Roman" w:hint="eastAsia"/>
                <w:sz w:val="24"/>
                <w:szCs w:val="24"/>
                <w:rPrChange w:id="492" w:author="Guo Nathan" w:date="2022-03-18T16:53:00Z">
                  <w:rPr>
                    <w:rFonts w:ascii="Ttimes New Roman" w:eastAsia="宋体" w:hAnsi="Ttimes New Roman" w:hint="eastAsia"/>
                  </w:rPr>
                </w:rPrChange>
              </w:rPr>
              <w:t>合</w:t>
            </w:r>
            <w:proofErr w:type="gramStart"/>
            <w:r w:rsidR="00FC6B99" w:rsidRPr="009E7158">
              <w:rPr>
                <w:rFonts w:ascii="Times New Roman" w:eastAsia="宋体" w:hAnsi="Times New Roman" w:cs="Times New Roman" w:hint="eastAsia"/>
                <w:sz w:val="24"/>
                <w:szCs w:val="24"/>
                <w:rPrChange w:id="493"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494" w:author="Guo Nathan" w:date="2022-03-18T16:53:00Z">
                  <w:rPr>
                    <w:rFonts w:ascii="Ttimes New Roman" w:eastAsia="宋体" w:hAnsi="Ttimes New Roman" w:hint="eastAsia"/>
                  </w:rPr>
                </w:rPrChange>
              </w:rPr>
              <w:t>审查相关事宜。对内高级管理者根据</w:t>
            </w:r>
            <w:r w:rsidRPr="009E7158">
              <w:rPr>
                <w:rFonts w:ascii="Times New Roman" w:eastAsia="宋体" w:hAnsi="Times New Roman" w:cs="Times New Roman" w:hint="eastAsia"/>
                <w:sz w:val="24"/>
                <w:szCs w:val="24"/>
                <w:rPrChange w:id="495" w:author="Guo Nathan" w:date="2022-03-18T16:53:00Z">
                  <w:rPr>
                    <w:rFonts w:ascii="Ttimes New Roman" w:eastAsia="宋体" w:hAnsi="Ttimes New Roman" w:hint="eastAsia"/>
                  </w:rPr>
                </w:rPrChange>
              </w:rPr>
              <w:t>LBMA</w:t>
            </w:r>
            <w:r w:rsidRPr="009E7158">
              <w:rPr>
                <w:rFonts w:ascii="Times New Roman" w:eastAsia="宋体" w:hAnsi="Times New Roman" w:cs="Times New Roman" w:hint="eastAsia"/>
                <w:sz w:val="24"/>
                <w:szCs w:val="24"/>
                <w:rPrChange w:id="496" w:author="Guo Nathan" w:date="2022-03-18T16:53:00Z">
                  <w:rPr>
                    <w:rFonts w:ascii="Ttimes New Roman" w:eastAsia="宋体" w:hAnsi="Ttimes New Roman" w:hint="eastAsia"/>
                  </w:rPr>
                </w:rPrChange>
              </w:rPr>
              <w:t>负责任的白银指南文件，对相关员工进行培训，使相关负责人清楚的理解这一体系的目的和意义，明白自己在尽职调查政策实施中的职责</w:t>
            </w:r>
            <w:r w:rsidR="000004B4" w:rsidRPr="009E7158">
              <w:rPr>
                <w:rFonts w:ascii="Times New Roman" w:eastAsia="宋体" w:hAnsi="Times New Roman" w:cs="Times New Roman" w:hint="eastAsia"/>
                <w:sz w:val="24"/>
                <w:szCs w:val="24"/>
                <w:rPrChange w:id="497" w:author="Guo Nathan" w:date="2022-03-18T16:53:00Z">
                  <w:rPr>
                    <w:rFonts w:ascii="Ttimes New Roman" w:eastAsia="宋体" w:hAnsi="Ttimes New Roman" w:hint="eastAsia"/>
                  </w:rPr>
                </w:rPrChange>
              </w:rPr>
              <w:t>。</w:t>
            </w:r>
          </w:p>
          <w:p w14:paraId="08AAE075" w14:textId="77777777" w:rsidR="000004B4" w:rsidRPr="009E7158" w:rsidRDefault="000004B4" w:rsidP="005B131A">
            <w:pPr>
              <w:widowControl/>
              <w:spacing w:line="360" w:lineRule="auto"/>
              <w:jc w:val="left"/>
              <w:rPr>
                <w:rFonts w:ascii="Times New Roman" w:eastAsia="宋体" w:hAnsi="Times New Roman" w:cs="Times New Roman" w:hint="eastAsia"/>
                <w:sz w:val="24"/>
                <w:szCs w:val="24"/>
                <w:rPrChange w:id="498" w:author="Guo Nathan" w:date="2022-03-18T16:53:00Z">
                  <w:rPr>
                    <w:rFonts w:ascii="Ttimes New Roman" w:eastAsia="宋体" w:hAnsi="Ttimes New Roman" w:hint="eastAsia"/>
                  </w:rPr>
                </w:rPrChange>
              </w:rPr>
            </w:pPr>
          </w:p>
          <w:p w14:paraId="1B72AB85" w14:textId="47E8611E" w:rsidR="005D4149" w:rsidRPr="009E7158" w:rsidRDefault="00F5127A" w:rsidP="005B131A">
            <w:pPr>
              <w:spacing w:line="360" w:lineRule="auto"/>
              <w:ind w:firstLineChars="200" w:firstLine="480"/>
              <w:rPr>
                <w:rFonts w:ascii="Times New Roman" w:eastAsia="宋体" w:hAnsi="Times New Roman" w:cs="Times New Roman" w:hint="eastAsia"/>
                <w:sz w:val="24"/>
                <w:szCs w:val="24"/>
                <w:rPrChange w:id="49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500" w:author="Guo Nathan" w:date="2022-03-18T16:53:00Z">
                  <w:rPr>
                    <w:rFonts w:ascii="Ttimes New Roman" w:eastAsia="宋体" w:hAnsi="Ttimes New Roman" w:hint="eastAsia"/>
                  </w:rPr>
                </w:rPrChange>
              </w:rPr>
              <w:t>合</w:t>
            </w:r>
            <w:proofErr w:type="gramStart"/>
            <w:r w:rsidRPr="009E7158">
              <w:rPr>
                <w:rFonts w:ascii="Times New Roman" w:eastAsia="宋体" w:hAnsi="Times New Roman" w:cs="Times New Roman" w:hint="eastAsia"/>
                <w:sz w:val="24"/>
                <w:szCs w:val="24"/>
                <w:rPrChange w:id="501"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502" w:author="Guo Nathan" w:date="2022-03-18T16:53:00Z">
                  <w:rPr>
                    <w:rFonts w:ascii="Ttimes New Roman" w:eastAsia="宋体" w:hAnsi="Ttimes New Roman" w:hint="eastAsia"/>
                  </w:rPr>
                </w:rPrChange>
              </w:rPr>
              <w:t>经理：协助高级管理人员全面负责白银供应链尽职调查</w:t>
            </w:r>
            <w:r w:rsidR="00FC6B99" w:rsidRPr="009E7158">
              <w:rPr>
                <w:rFonts w:ascii="Times New Roman" w:eastAsia="宋体" w:hAnsi="Times New Roman" w:cs="Times New Roman" w:hint="eastAsia"/>
                <w:sz w:val="24"/>
                <w:szCs w:val="24"/>
                <w:rPrChange w:id="503" w:author="Guo Nathan" w:date="2022-03-18T16:53:00Z">
                  <w:rPr>
                    <w:rFonts w:ascii="Ttimes New Roman" w:eastAsia="宋体" w:hAnsi="Ttimes New Roman" w:hint="eastAsia"/>
                  </w:rPr>
                </w:rPrChange>
              </w:rPr>
              <w:t>及分辨供应商的原料产地是否涉及高风险地区的相关</w:t>
            </w:r>
            <w:r w:rsidRPr="009E7158">
              <w:rPr>
                <w:rFonts w:ascii="Times New Roman" w:eastAsia="宋体" w:hAnsi="Times New Roman" w:cs="Times New Roman" w:hint="eastAsia"/>
                <w:sz w:val="24"/>
                <w:szCs w:val="24"/>
                <w:rPrChange w:id="504" w:author="Guo Nathan" w:date="2022-03-18T16:53:00Z">
                  <w:rPr>
                    <w:rFonts w:ascii="Ttimes New Roman" w:eastAsia="宋体" w:hAnsi="Ttimes New Roman" w:hint="eastAsia"/>
                  </w:rPr>
                </w:rPrChange>
              </w:rPr>
              <w:t>事务，对白银供应链上的所有事情负责，确保</w:t>
            </w:r>
            <w:r w:rsidR="00FC6B99" w:rsidRPr="009E7158">
              <w:rPr>
                <w:rFonts w:ascii="Times New Roman" w:eastAsia="宋体" w:hAnsi="Times New Roman" w:cs="Times New Roman" w:hint="eastAsia"/>
                <w:sz w:val="24"/>
                <w:szCs w:val="24"/>
                <w:rPrChange w:id="505" w:author="Guo Nathan" w:date="2022-03-18T16:53:00Z">
                  <w:rPr>
                    <w:rFonts w:ascii="Ttimes New Roman" w:eastAsia="宋体" w:hAnsi="Ttimes New Roman" w:hint="eastAsia"/>
                  </w:rPr>
                </w:rPrChange>
              </w:rPr>
              <w:t>能够在知情的情况下避免与</w:t>
            </w:r>
            <w:r w:rsidRPr="009E7158">
              <w:rPr>
                <w:rFonts w:ascii="Times New Roman" w:eastAsia="宋体" w:hAnsi="Times New Roman" w:cs="Times New Roman" w:hint="eastAsia"/>
                <w:sz w:val="24"/>
                <w:szCs w:val="24"/>
                <w:rPrChange w:id="506" w:author="Guo Nathan" w:date="2022-03-18T16:53:00Z">
                  <w:rPr>
                    <w:rFonts w:ascii="Ttimes New Roman" w:eastAsia="宋体" w:hAnsi="Ttimes New Roman" w:hint="eastAsia"/>
                  </w:rPr>
                </w:rPrChange>
              </w:rPr>
              <w:t>高风险供应链</w:t>
            </w:r>
            <w:r w:rsidR="00FC6B99" w:rsidRPr="009E7158">
              <w:rPr>
                <w:rFonts w:ascii="Times New Roman" w:eastAsia="宋体" w:hAnsi="Times New Roman" w:cs="Times New Roman" w:hint="eastAsia"/>
                <w:sz w:val="24"/>
                <w:szCs w:val="24"/>
                <w:rPrChange w:id="507" w:author="Guo Nathan" w:date="2022-03-18T16:53:00Z">
                  <w:rPr>
                    <w:rFonts w:ascii="Ttimes New Roman" w:eastAsia="宋体" w:hAnsi="Ttimes New Roman" w:hint="eastAsia"/>
                  </w:rPr>
                </w:rPrChange>
              </w:rPr>
              <w:t>的合作</w:t>
            </w:r>
            <w:r w:rsidRPr="009E7158">
              <w:rPr>
                <w:rFonts w:ascii="Times New Roman" w:eastAsia="宋体" w:hAnsi="Times New Roman" w:cs="Times New Roman" w:hint="eastAsia"/>
                <w:sz w:val="24"/>
                <w:szCs w:val="24"/>
                <w:rPrChange w:id="508" w:author="Guo Nathan" w:date="2022-03-18T16:53:00Z">
                  <w:rPr>
                    <w:rFonts w:ascii="Ttimes New Roman" w:eastAsia="宋体" w:hAnsi="Ttimes New Roman" w:hint="eastAsia"/>
                  </w:rPr>
                </w:rPrChange>
              </w:rPr>
              <w:t>或交易时采取了恰当的措施，提交风险评估报告</w:t>
            </w:r>
            <w:r w:rsidR="009006D3" w:rsidRPr="009E7158">
              <w:rPr>
                <w:rFonts w:ascii="Times New Roman" w:eastAsia="宋体" w:hAnsi="Times New Roman" w:cs="Times New Roman" w:hint="eastAsia"/>
                <w:sz w:val="24"/>
                <w:szCs w:val="24"/>
                <w:rPrChange w:id="509" w:author="Guo Nathan" w:date="2022-03-18T16:53:00Z">
                  <w:rPr>
                    <w:rFonts w:ascii="Ttimes New Roman" w:eastAsia="宋体" w:hAnsi="Ttimes New Roman" w:hint="eastAsia"/>
                  </w:rPr>
                </w:rPrChange>
              </w:rPr>
              <w:t>;</w:t>
            </w:r>
            <w:r w:rsidR="009006D3" w:rsidRPr="009E7158">
              <w:rPr>
                <w:rFonts w:ascii="Times New Roman" w:eastAsia="宋体" w:hAnsi="Times New Roman" w:cs="Times New Roman" w:hint="eastAsia"/>
                <w:sz w:val="24"/>
                <w:szCs w:val="24"/>
                <w:rPrChange w:id="510" w:author="Guo Nathan" w:date="2022-03-18T16:53:00Z">
                  <w:rPr>
                    <w:rFonts w:ascii="Ttimes New Roman" w:eastAsia="宋体" w:hAnsi="Ttimes New Roman" w:hint="eastAsia"/>
                  </w:rPr>
                </w:rPrChange>
              </w:rPr>
              <w:t>被判定为低风险的客户保持合作</w:t>
            </w:r>
            <w:r w:rsidR="009006D3" w:rsidRPr="009E7158">
              <w:rPr>
                <w:rFonts w:ascii="Times New Roman" w:eastAsia="宋体" w:hAnsi="Times New Roman" w:cs="Times New Roman" w:hint="eastAsia"/>
                <w:sz w:val="24"/>
                <w:szCs w:val="24"/>
                <w:rPrChange w:id="511" w:author="Guo Nathan" w:date="2022-03-18T16:53:00Z">
                  <w:rPr>
                    <w:rFonts w:ascii="Ttimes New Roman" w:eastAsia="宋体" w:hAnsi="Ttimes New Roman" w:hint="eastAsia"/>
                  </w:rPr>
                </w:rPrChange>
              </w:rPr>
              <w:t>,</w:t>
            </w:r>
            <w:r w:rsidR="009006D3" w:rsidRPr="009E7158">
              <w:rPr>
                <w:rFonts w:ascii="Times New Roman" w:eastAsia="宋体" w:hAnsi="Times New Roman" w:cs="Times New Roman" w:hint="eastAsia"/>
                <w:sz w:val="24"/>
                <w:szCs w:val="24"/>
                <w:rPrChange w:id="512" w:author="Guo Nathan" w:date="2022-03-18T16:53:00Z">
                  <w:rPr>
                    <w:rFonts w:ascii="Ttimes New Roman" w:eastAsia="宋体" w:hAnsi="Ttimes New Roman" w:hint="eastAsia"/>
                  </w:rPr>
                </w:rPrChange>
              </w:rPr>
              <w:t>高风险的客户将会暂停合作直到对方提供相应证明文件或整改后恢复合作关系</w:t>
            </w:r>
            <w:r w:rsidRPr="009E7158">
              <w:rPr>
                <w:rFonts w:ascii="Times New Roman" w:eastAsia="宋体" w:hAnsi="Times New Roman" w:cs="Times New Roman" w:hint="eastAsia"/>
                <w:sz w:val="24"/>
                <w:szCs w:val="24"/>
                <w:rPrChange w:id="513" w:author="Guo Nathan" w:date="2022-03-18T16:53:00Z">
                  <w:rPr>
                    <w:rFonts w:ascii="Ttimes New Roman" w:eastAsia="宋体" w:hAnsi="Ttimes New Roman" w:hint="eastAsia"/>
                  </w:rPr>
                </w:rPrChange>
              </w:rPr>
              <w:t>。</w:t>
            </w:r>
            <w:r w:rsidR="009006D3" w:rsidRPr="009E7158">
              <w:rPr>
                <w:rFonts w:ascii="Times New Roman" w:eastAsia="宋体" w:hAnsi="Times New Roman" w:cs="Times New Roman" w:hint="eastAsia"/>
                <w:sz w:val="24"/>
                <w:szCs w:val="24"/>
                <w:rPrChange w:id="514" w:author="Guo Nathan" w:date="2022-03-18T16:53:00Z">
                  <w:rPr>
                    <w:rFonts w:ascii="Ttimes New Roman" w:eastAsia="宋体" w:hAnsi="Ttimes New Roman" w:hint="eastAsia"/>
                  </w:rPr>
                </w:rPrChange>
              </w:rPr>
              <w:t>合</w:t>
            </w:r>
            <w:proofErr w:type="gramStart"/>
            <w:r w:rsidR="009006D3" w:rsidRPr="009E7158">
              <w:rPr>
                <w:rFonts w:ascii="Times New Roman" w:eastAsia="宋体" w:hAnsi="Times New Roman" w:cs="Times New Roman" w:hint="eastAsia"/>
                <w:sz w:val="24"/>
                <w:szCs w:val="24"/>
                <w:rPrChange w:id="515" w:author="Guo Nathan" w:date="2022-03-18T16:53:00Z">
                  <w:rPr>
                    <w:rFonts w:ascii="Ttimes New Roman" w:eastAsia="宋体" w:hAnsi="Ttimes New Roman" w:hint="eastAsia"/>
                  </w:rPr>
                </w:rPrChange>
              </w:rPr>
              <w:t>规</w:t>
            </w:r>
            <w:proofErr w:type="gramEnd"/>
            <w:r w:rsidR="009006D3" w:rsidRPr="009E7158">
              <w:rPr>
                <w:rFonts w:ascii="Times New Roman" w:eastAsia="宋体" w:hAnsi="Times New Roman" w:cs="Times New Roman" w:hint="eastAsia"/>
                <w:sz w:val="24"/>
                <w:szCs w:val="24"/>
                <w:rPrChange w:id="516" w:author="Guo Nathan" w:date="2022-03-18T16:53:00Z">
                  <w:rPr>
                    <w:rFonts w:ascii="Ttimes New Roman" w:eastAsia="宋体" w:hAnsi="Ttimes New Roman" w:hint="eastAsia"/>
                  </w:rPr>
                </w:rPrChange>
              </w:rPr>
              <w:t>经理</w:t>
            </w:r>
            <w:r w:rsidRPr="009E7158">
              <w:rPr>
                <w:rFonts w:ascii="Times New Roman" w:eastAsia="宋体" w:hAnsi="Times New Roman" w:cs="Times New Roman" w:hint="eastAsia"/>
                <w:sz w:val="24"/>
                <w:szCs w:val="24"/>
                <w:rPrChange w:id="517" w:author="Guo Nathan" w:date="2022-03-18T16:53:00Z">
                  <w:rPr>
                    <w:rFonts w:ascii="Ttimes New Roman" w:eastAsia="宋体" w:hAnsi="Ttimes New Roman" w:hint="eastAsia"/>
                  </w:rPr>
                </w:rPrChange>
              </w:rPr>
              <w:t>有义务就责任供应</w:t>
            </w:r>
            <w:proofErr w:type="gramStart"/>
            <w:r w:rsidRPr="009E7158">
              <w:rPr>
                <w:rFonts w:ascii="Times New Roman" w:eastAsia="宋体" w:hAnsi="Times New Roman" w:cs="Times New Roman" w:hint="eastAsia"/>
                <w:sz w:val="24"/>
                <w:szCs w:val="24"/>
                <w:rPrChange w:id="518" w:author="Guo Nathan" w:date="2022-03-18T16:53:00Z">
                  <w:rPr>
                    <w:rFonts w:ascii="Ttimes New Roman" w:eastAsia="宋体" w:hAnsi="Ttimes New Roman" w:hint="eastAsia"/>
                  </w:rPr>
                </w:rPrChange>
              </w:rPr>
              <w:t>链方面</w:t>
            </w:r>
            <w:proofErr w:type="gramEnd"/>
            <w:r w:rsidRPr="009E7158">
              <w:rPr>
                <w:rFonts w:ascii="Times New Roman" w:eastAsia="宋体" w:hAnsi="Times New Roman" w:cs="Times New Roman" w:hint="eastAsia"/>
                <w:sz w:val="24"/>
                <w:szCs w:val="24"/>
                <w:rPrChange w:id="519" w:author="Guo Nathan" w:date="2022-03-18T16:53:00Z">
                  <w:rPr>
                    <w:rFonts w:ascii="Ttimes New Roman" w:eastAsia="宋体" w:hAnsi="Ttimes New Roman" w:hint="eastAsia"/>
                  </w:rPr>
                </w:rPrChange>
              </w:rPr>
              <w:t>进行培训，起草和更新白银供应链政策，为高级管理者履</w:t>
            </w:r>
            <w:proofErr w:type="gramStart"/>
            <w:r w:rsidRPr="009E7158">
              <w:rPr>
                <w:rFonts w:ascii="Times New Roman" w:eastAsia="宋体" w:hAnsi="Times New Roman" w:cs="Times New Roman" w:hint="eastAsia"/>
                <w:sz w:val="24"/>
                <w:szCs w:val="24"/>
                <w:rPrChange w:id="520" w:author="Guo Nathan" w:date="2022-03-18T16:53:00Z">
                  <w:rPr>
                    <w:rFonts w:ascii="Ttimes New Roman" w:eastAsia="宋体" w:hAnsi="Ttimes New Roman" w:hint="eastAsia"/>
                  </w:rPr>
                </w:rPrChange>
              </w:rPr>
              <w:t>责提供</w:t>
            </w:r>
            <w:proofErr w:type="gramEnd"/>
            <w:r w:rsidRPr="009E7158">
              <w:rPr>
                <w:rFonts w:ascii="Times New Roman" w:eastAsia="宋体" w:hAnsi="Times New Roman" w:cs="Times New Roman" w:hint="eastAsia"/>
                <w:sz w:val="24"/>
                <w:szCs w:val="24"/>
                <w:rPrChange w:id="521" w:author="Guo Nathan" w:date="2022-03-18T16:53:00Z">
                  <w:rPr>
                    <w:rFonts w:ascii="Ttimes New Roman" w:eastAsia="宋体" w:hAnsi="Ttimes New Roman" w:hint="eastAsia"/>
                  </w:rPr>
                </w:rPrChange>
              </w:rPr>
              <w:t>准确的信息。</w:t>
            </w:r>
          </w:p>
          <w:p w14:paraId="38E29690" w14:textId="77777777" w:rsidR="000004B4" w:rsidRPr="009E7158" w:rsidRDefault="000004B4" w:rsidP="005B131A">
            <w:pPr>
              <w:spacing w:line="360" w:lineRule="auto"/>
              <w:rPr>
                <w:rFonts w:ascii="Times New Roman" w:eastAsia="宋体" w:hAnsi="Times New Roman" w:cs="Times New Roman" w:hint="eastAsia"/>
                <w:sz w:val="24"/>
                <w:szCs w:val="24"/>
                <w:rPrChange w:id="522" w:author="Guo Nathan" w:date="2022-03-18T16:53:00Z">
                  <w:rPr>
                    <w:rFonts w:ascii="Ttimes New Roman" w:eastAsia="宋体" w:hAnsi="Ttimes New Roman" w:hint="eastAsia"/>
                  </w:rPr>
                </w:rPrChange>
              </w:rPr>
            </w:pPr>
          </w:p>
          <w:p w14:paraId="192AC2F8" w14:textId="30B814DB" w:rsidR="005D4149" w:rsidRPr="009E7158" w:rsidRDefault="00F5127A" w:rsidP="005B131A">
            <w:pPr>
              <w:spacing w:line="360" w:lineRule="auto"/>
              <w:ind w:firstLineChars="200" w:firstLine="480"/>
              <w:rPr>
                <w:rFonts w:ascii="Times New Roman" w:eastAsia="宋体" w:hAnsi="Times New Roman" w:cs="Times New Roman" w:hint="eastAsia"/>
                <w:sz w:val="24"/>
                <w:szCs w:val="24"/>
                <w:rPrChange w:id="52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524" w:author="Guo Nathan" w:date="2022-03-18T16:53:00Z">
                  <w:rPr>
                    <w:rFonts w:ascii="Ttimes New Roman" w:eastAsia="宋体" w:hAnsi="Ttimes New Roman" w:hint="eastAsia"/>
                  </w:rPr>
                </w:rPrChange>
              </w:rPr>
              <w:t>原材料采购中心（国内和国外），确保矿粉、原材料供应的长期性、稳定性、安全性，并拒绝与高风险地区的相关企业、组织或国家合作。</w:t>
            </w:r>
          </w:p>
          <w:p w14:paraId="4B7055AA" w14:textId="77777777" w:rsidR="000004B4" w:rsidRPr="009E7158" w:rsidRDefault="000004B4" w:rsidP="005B131A">
            <w:pPr>
              <w:spacing w:line="360" w:lineRule="auto"/>
              <w:rPr>
                <w:rFonts w:ascii="Times New Roman" w:eastAsia="宋体" w:hAnsi="Times New Roman" w:cs="Times New Roman" w:hint="eastAsia"/>
                <w:sz w:val="24"/>
                <w:szCs w:val="24"/>
                <w:rPrChange w:id="525" w:author="Guo Nathan" w:date="2022-03-18T16:53:00Z">
                  <w:rPr>
                    <w:rFonts w:ascii="Ttimes New Roman" w:eastAsia="宋体" w:hAnsi="Ttimes New Roman" w:hint="eastAsia"/>
                  </w:rPr>
                </w:rPrChange>
              </w:rPr>
            </w:pPr>
          </w:p>
          <w:p w14:paraId="35DA004D" w14:textId="4D550D04" w:rsidR="009006D3" w:rsidRPr="009E7158" w:rsidRDefault="00C470DA" w:rsidP="005B131A">
            <w:pPr>
              <w:spacing w:line="360" w:lineRule="auto"/>
              <w:ind w:firstLineChars="200" w:firstLine="480"/>
              <w:rPr>
                <w:rFonts w:ascii="Times New Roman" w:eastAsia="宋体" w:hAnsi="Times New Roman" w:cs="Times New Roman" w:hint="eastAsia"/>
                <w:sz w:val="24"/>
                <w:szCs w:val="24"/>
                <w:rPrChange w:id="526"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527" w:author="Guo Nathan" w:date="2022-03-18T16:53:00Z">
                  <w:rPr>
                    <w:rFonts w:ascii="Ttimes New Roman" w:eastAsia="宋体" w:hAnsi="Ttimes New Roman" w:hint="eastAsia"/>
                  </w:rPr>
                </w:rPrChange>
              </w:rPr>
              <w:lastRenderedPageBreak/>
              <w:t>质检中心对采购含银原料进行过磅称重，化验；生产部</w:t>
            </w:r>
            <w:r w:rsidR="00F5127A" w:rsidRPr="009E7158">
              <w:rPr>
                <w:rFonts w:ascii="Times New Roman" w:eastAsia="宋体" w:hAnsi="Times New Roman" w:cs="Times New Roman" w:hint="eastAsia"/>
                <w:sz w:val="24"/>
                <w:szCs w:val="24"/>
                <w:rPrChange w:id="528" w:author="Guo Nathan" w:date="2022-03-18T16:53:00Z">
                  <w:rPr>
                    <w:rFonts w:ascii="Ttimes New Roman" w:eastAsia="宋体" w:hAnsi="Ttimes New Roman" w:hint="eastAsia"/>
                  </w:rPr>
                </w:rPrChange>
              </w:rPr>
              <w:t>负责原料的出入库记录</w:t>
            </w:r>
            <w:r w:rsidR="009006D3" w:rsidRPr="009E7158">
              <w:rPr>
                <w:rFonts w:ascii="Times New Roman" w:eastAsia="宋体" w:hAnsi="Times New Roman" w:cs="Times New Roman" w:hint="eastAsia"/>
                <w:sz w:val="24"/>
                <w:szCs w:val="24"/>
                <w:rPrChange w:id="529" w:author="Guo Nathan" w:date="2022-03-18T16:53:00Z">
                  <w:rPr>
                    <w:rFonts w:ascii="Ttimes New Roman" w:eastAsia="宋体" w:hAnsi="Ttimes New Roman" w:hint="eastAsia"/>
                  </w:rPr>
                </w:rPrChange>
              </w:rPr>
              <w:t>在</w:t>
            </w:r>
            <w:r w:rsidR="009006D3" w:rsidRPr="009E7158">
              <w:rPr>
                <w:rFonts w:ascii="Times New Roman" w:eastAsia="宋体" w:hAnsi="Times New Roman" w:cs="Times New Roman" w:hint="eastAsia"/>
                <w:sz w:val="24"/>
                <w:szCs w:val="24"/>
                <w:rPrChange w:id="530" w:author="Guo Nathan" w:date="2022-03-18T16:53:00Z">
                  <w:rPr>
                    <w:rFonts w:ascii="Ttimes New Roman" w:eastAsia="宋体" w:hAnsi="Ttimes New Roman" w:hint="eastAsia"/>
                  </w:rPr>
                </w:rPrChange>
              </w:rPr>
              <w:t>ERP</w:t>
            </w:r>
            <w:r w:rsidR="009006D3" w:rsidRPr="009E7158">
              <w:rPr>
                <w:rFonts w:ascii="Times New Roman" w:eastAsia="宋体" w:hAnsi="Times New Roman" w:cs="Times New Roman" w:hint="eastAsia"/>
                <w:sz w:val="24"/>
                <w:szCs w:val="24"/>
                <w:rPrChange w:id="531" w:author="Guo Nathan" w:date="2022-03-18T16:53:00Z">
                  <w:rPr>
                    <w:rFonts w:ascii="Ttimes New Roman" w:eastAsia="宋体" w:hAnsi="Ttimes New Roman" w:hint="eastAsia"/>
                  </w:rPr>
                </w:rPrChange>
              </w:rPr>
              <w:t>系统中保存。</w:t>
            </w:r>
          </w:p>
          <w:p w14:paraId="52E13DD3" w14:textId="77777777" w:rsidR="000004B4" w:rsidRPr="009E7158" w:rsidRDefault="000004B4" w:rsidP="005B131A">
            <w:pPr>
              <w:spacing w:line="360" w:lineRule="auto"/>
              <w:ind w:firstLineChars="200" w:firstLine="480"/>
              <w:rPr>
                <w:rFonts w:ascii="Times New Roman" w:eastAsia="宋体" w:hAnsi="Times New Roman" w:cs="Times New Roman" w:hint="eastAsia"/>
                <w:sz w:val="24"/>
                <w:szCs w:val="24"/>
                <w:rPrChange w:id="532" w:author="Guo Nathan" w:date="2022-03-18T16:53:00Z">
                  <w:rPr>
                    <w:rFonts w:ascii="Ttimes New Roman" w:eastAsia="宋体" w:hAnsi="Ttimes New Roman" w:hint="eastAsia"/>
                  </w:rPr>
                </w:rPrChange>
              </w:rPr>
            </w:pPr>
          </w:p>
          <w:p w14:paraId="188659AC" w14:textId="27E0C802" w:rsidR="005D4149" w:rsidRPr="009E7158" w:rsidRDefault="00F5127A" w:rsidP="005B131A">
            <w:pPr>
              <w:spacing w:line="360" w:lineRule="auto"/>
              <w:ind w:firstLineChars="200" w:firstLine="480"/>
              <w:rPr>
                <w:rFonts w:ascii="Times New Roman" w:eastAsia="宋体" w:hAnsi="Times New Roman" w:cs="Times New Roman" w:hint="eastAsia"/>
                <w:sz w:val="24"/>
                <w:szCs w:val="24"/>
                <w:rPrChange w:id="53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534" w:author="Guo Nathan" w:date="2022-03-18T16:53:00Z">
                  <w:rPr>
                    <w:rFonts w:ascii="Ttimes New Roman" w:eastAsia="宋体" w:hAnsi="Ttimes New Roman" w:hint="eastAsia"/>
                  </w:rPr>
                </w:rPrChange>
              </w:rPr>
              <w:t>贵金属事业部负责对产出银锭进行称重、</w:t>
            </w:r>
            <w:proofErr w:type="gramStart"/>
            <w:r w:rsidRPr="009E7158">
              <w:rPr>
                <w:rFonts w:ascii="Times New Roman" w:eastAsia="宋体" w:hAnsi="Times New Roman" w:cs="Times New Roman" w:hint="eastAsia"/>
                <w:sz w:val="24"/>
                <w:szCs w:val="24"/>
                <w:rPrChange w:id="535" w:author="Guo Nathan" w:date="2022-03-18T16:53:00Z">
                  <w:rPr>
                    <w:rFonts w:ascii="Ttimes New Roman" w:eastAsia="宋体" w:hAnsi="Ttimes New Roman" w:hint="eastAsia"/>
                  </w:rPr>
                </w:rPrChange>
              </w:rPr>
              <w:t>打标记录</w:t>
            </w:r>
            <w:proofErr w:type="gramEnd"/>
            <w:r w:rsidRPr="009E7158">
              <w:rPr>
                <w:rFonts w:ascii="Times New Roman" w:eastAsia="宋体" w:hAnsi="Times New Roman" w:cs="Times New Roman" w:hint="eastAsia"/>
                <w:sz w:val="24"/>
                <w:szCs w:val="24"/>
                <w:rPrChange w:id="536" w:author="Guo Nathan" w:date="2022-03-18T16:53:00Z">
                  <w:rPr>
                    <w:rFonts w:ascii="Ttimes New Roman" w:eastAsia="宋体" w:hAnsi="Ttimes New Roman" w:hint="eastAsia"/>
                  </w:rPr>
                </w:rPrChange>
              </w:rPr>
              <w:t>，车间组织投料生产并做好投料记录和产出银锭记录，在生产过程中采用封闭式流程</w:t>
            </w:r>
            <w:r w:rsidR="009006D3" w:rsidRPr="009E7158">
              <w:rPr>
                <w:rFonts w:ascii="Times New Roman" w:eastAsia="宋体" w:hAnsi="Times New Roman" w:cs="Times New Roman" w:hint="eastAsia"/>
                <w:sz w:val="24"/>
                <w:szCs w:val="24"/>
                <w:rPrChange w:id="537" w:author="Guo Nathan" w:date="2022-03-18T16:53:00Z">
                  <w:rPr>
                    <w:rFonts w:ascii="Ttimes New Roman" w:eastAsia="宋体" w:hAnsi="Ttimes New Roman" w:hint="eastAsia"/>
                  </w:rPr>
                </w:rPrChange>
              </w:rPr>
              <w:t>及</w:t>
            </w:r>
            <w:r w:rsidR="009006D3" w:rsidRPr="009E7158">
              <w:rPr>
                <w:rFonts w:ascii="Times New Roman" w:eastAsia="宋体" w:hAnsi="Times New Roman" w:cs="Times New Roman" w:hint="eastAsia"/>
                <w:sz w:val="24"/>
                <w:szCs w:val="24"/>
                <w:rPrChange w:id="538" w:author="Guo Nathan" w:date="2022-03-18T16:53:00Z">
                  <w:rPr>
                    <w:rFonts w:ascii="Ttimes New Roman" w:eastAsia="宋体" w:hAnsi="Ttimes New Roman" w:hint="eastAsia"/>
                  </w:rPr>
                </w:rPrChange>
              </w:rPr>
              <w:t>ERP</w:t>
            </w:r>
            <w:r w:rsidR="009006D3" w:rsidRPr="009E7158">
              <w:rPr>
                <w:rFonts w:ascii="Times New Roman" w:eastAsia="宋体" w:hAnsi="Times New Roman" w:cs="Times New Roman" w:hint="eastAsia"/>
                <w:sz w:val="24"/>
                <w:szCs w:val="24"/>
                <w:rPrChange w:id="539" w:author="Guo Nathan" w:date="2022-03-18T16:53:00Z">
                  <w:rPr>
                    <w:rFonts w:ascii="Ttimes New Roman" w:eastAsia="宋体" w:hAnsi="Ttimes New Roman" w:hint="eastAsia"/>
                  </w:rPr>
                </w:rPrChange>
              </w:rPr>
              <w:t>系统</w:t>
            </w:r>
            <w:r w:rsidRPr="009E7158">
              <w:rPr>
                <w:rFonts w:ascii="Times New Roman" w:eastAsia="宋体" w:hAnsi="Times New Roman" w:cs="Times New Roman" w:hint="eastAsia"/>
                <w:sz w:val="24"/>
                <w:szCs w:val="24"/>
                <w:rPrChange w:id="540" w:author="Guo Nathan" w:date="2022-03-18T16:53:00Z">
                  <w:rPr>
                    <w:rFonts w:ascii="Ttimes New Roman" w:eastAsia="宋体" w:hAnsi="Ttimes New Roman" w:hint="eastAsia"/>
                  </w:rPr>
                </w:rPrChange>
              </w:rPr>
              <w:t>，确保白银生产加工的安全性与可追溯性。</w:t>
            </w:r>
          </w:p>
          <w:p w14:paraId="752ACA16" w14:textId="6561198F" w:rsidR="005D4149" w:rsidRPr="009E7158" w:rsidRDefault="00123CF9" w:rsidP="005B131A">
            <w:pPr>
              <w:spacing w:line="360" w:lineRule="auto"/>
              <w:rPr>
                <w:rFonts w:ascii="Times New Roman" w:eastAsia="宋体" w:hAnsi="Times New Roman" w:cs="Times New Roman" w:hint="eastAsia"/>
                <w:sz w:val="24"/>
                <w:szCs w:val="24"/>
                <w:rPrChange w:id="54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542" w:author="Guo Nathan" w:date="2022-03-18T16:53:00Z">
                  <w:rPr>
                    <w:rFonts w:ascii="Ttimes New Roman" w:eastAsia="宋体" w:hAnsi="Ttimes New Roman" w:hint="eastAsia"/>
                  </w:rPr>
                </w:rPrChange>
              </w:rPr>
              <w:t>生产</w:t>
            </w:r>
            <w:r w:rsidR="00F5127A" w:rsidRPr="009E7158">
              <w:rPr>
                <w:rFonts w:ascii="Times New Roman" w:eastAsia="宋体" w:hAnsi="Times New Roman" w:cs="Times New Roman" w:hint="eastAsia"/>
                <w:sz w:val="24"/>
                <w:szCs w:val="24"/>
                <w:rPrChange w:id="543" w:author="Guo Nathan" w:date="2022-03-18T16:53:00Z">
                  <w:rPr>
                    <w:rFonts w:ascii="Ttimes New Roman" w:eastAsia="宋体" w:hAnsi="Ttimes New Roman" w:hint="eastAsia"/>
                  </w:rPr>
                </w:rPrChange>
              </w:rPr>
              <w:t>部负责与原料采购中心结合，保证含银原料接收的准确性，贵金属事业部负责对白银销售前的数量的统计，保证白银实物出厂的安全性。</w:t>
            </w:r>
          </w:p>
          <w:p w14:paraId="591E5D16" w14:textId="77777777" w:rsidR="000004B4" w:rsidRPr="009E7158" w:rsidRDefault="000004B4" w:rsidP="005B131A">
            <w:pPr>
              <w:spacing w:line="360" w:lineRule="auto"/>
              <w:rPr>
                <w:rFonts w:ascii="Times New Roman" w:eastAsia="宋体" w:hAnsi="Times New Roman" w:cs="Times New Roman" w:hint="eastAsia"/>
                <w:sz w:val="24"/>
                <w:szCs w:val="24"/>
                <w:rPrChange w:id="544" w:author="Guo Nathan" w:date="2022-03-18T16:53:00Z">
                  <w:rPr>
                    <w:rFonts w:ascii="Ttimes New Roman" w:eastAsia="宋体" w:hAnsi="Ttimes New Roman" w:hint="eastAsia"/>
                  </w:rPr>
                </w:rPrChange>
              </w:rPr>
            </w:pPr>
          </w:p>
          <w:p w14:paraId="0597AD73" w14:textId="7B761ECE" w:rsidR="005D4149" w:rsidRPr="009E7158" w:rsidRDefault="00F5127A">
            <w:pPr>
              <w:spacing w:line="360" w:lineRule="auto"/>
              <w:ind w:firstLineChars="200" w:firstLine="480"/>
              <w:rPr>
                <w:rFonts w:ascii="Times New Roman" w:eastAsia="宋体" w:hAnsi="Times New Roman" w:cs="Times New Roman" w:hint="eastAsia"/>
                <w:sz w:val="24"/>
                <w:szCs w:val="24"/>
                <w:rPrChange w:id="545" w:author="Guo Nathan" w:date="2022-03-18T16:53:00Z">
                  <w:rPr>
                    <w:rFonts w:ascii="Ttimes New Roman" w:eastAsia="宋体" w:hAnsi="Ttimes New Roman" w:hint="eastAsia"/>
                  </w:rPr>
                </w:rPrChange>
              </w:rPr>
              <w:pPrChange w:id="546" w:author="Guo Nathan" w:date="2022-03-17T16:39:00Z">
                <w:pPr>
                  <w:spacing w:line="360" w:lineRule="auto"/>
                </w:pPr>
              </w:pPrChange>
            </w:pPr>
            <w:r w:rsidRPr="009E7158">
              <w:rPr>
                <w:rFonts w:ascii="Times New Roman" w:eastAsia="宋体" w:hAnsi="Times New Roman" w:cs="Times New Roman" w:hint="eastAsia"/>
                <w:sz w:val="24"/>
                <w:szCs w:val="24"/>
                <w:rPrChange w:id="547" w:author="Guo Nathan" w:date="2022-03-18T16:53:00Z">
                  <w:rPr>
                    <w:rFonts w:ascii="Ttimes New Roman" w:eastAsia="宋体" w:hAnsi="Ttimes New Roman" w:hint="eastAsia"/>
                  </w:rPr>
                </w:rPrChange>
              </w:rPr>
              <w:t>营销中心需</w:t>
            </w:r>
            <w:r w:rsidR="00B72B70" w:rsidRPr="009E7158">
              <w:rPr>
                <w:rFonts w:ascii="Times New Roman" w:eastAsia="宋体" w:hAnsi="Times New Roman" w:cs="Times New Roman" w:hint="eastAsia"/>
                <w:sz w:val="24"/>
                <w:szCs w:val="24"/>
                <w:rPrChange w:id="548" w:author="Guo Nathan" w:date="2022-03-18T16:53:00Z">
                  <w:rPr>
                    <w:rFonts w:ascii="Ttimes New Roman" w:eastAsia="宋体" w:hAnsi="Ttimes New Roman" w:hint="eastAsia"/>
                  </w:rPr>
                </w:rPrChange>
              </w:rPr>
              <w:t>根据合</w:t>
            </w:r>
            <w:proofErr w:type="gramStart"/>
            <w:r w:rsidR="00B72B70" w:rsidRPr="009E7158">
              <w:rPr>
                <w:rFonts w:ascii="Times New Roman" w:eastAsia="宋体" w:hAnsi="Times New Roman" w:cs="Times New Roman" w:hint="eastAsia"/>
                <w:sz w:val="24"/>
                <w:szCs w:val="24"/>
                <w:rPrChange w:id="549" w:author="Guo Nathan" w:date="2022-03-18T16:53:00Z">
                  <w:rPr>
                    <w:rFonts w:ascii="Ttimes New Roman" w:eastAsia="宋体" w:hAnsi="Ttimes New Roman" w:hint="eastAsia"/>
                  </w:rPr>
                </w:rPrChange>
              </w:rPr>
              <w:t>规</w:t>
            </w:r>
            <w:proofErr w:type="gramEnd"/>
            <w:r w:rsidR="00B72B70" w:rsidRPr="009E7158">
              <w:rPr>
                <w:rFonts w:ascii="Times New Roman" w:eastAsia="宋体" w:hAnsi="Times New Roman" w:cs="Times New Roman" w:hint="eastAsia"/>
                <w:sz w:val="24"/>
                <w:szCs w:val="24"/>
                <w:rPrChange w:id="550" w:author="Guo Nathan" w:date="2022-03-18T16:53:00Z">
                  <w:rPr>
                    <w:rFonts w:ascii="Ttimes New Roman" w:eastAsia="宋体" w:hAnsi="Ttimes New Roman" w:hint="eastAsia"/>
                  </w:rPr>
                </w:rPrChange>
              </w:rPr>
              <w:t>经理给出的相应客户的风险报告（非高风险客户）</w:t>
            </w:r>
            <w:r w:rsidRPr="009E7158">
              <w:rPr>
                <w:rFonts w:ascii="Times New Roman" w:eastAsia="宋体" w:hAnsi="Times New Roman" w:cs="Times New Roman" w:hint="eastAsia"/>
                <w:sz w:val="24"/>
                <w:szCs w:val="24"/>
                <w:rPrChange w:id="551" w:author="Guo Nathan" w:date="2022-03-18T16:53:00Z">
                  <w:rPr>
                    <w:rFonts w:ascii="Ttimes New Roman" w:eastAsia="宋体" w:hAnsi="Ttimes New Roman" w:hint="eastAsia"/>
                  </w:rPr>
                </w:rPrChange>
              </w:rPr>
              <w:t>对交货人身份信息进行确认，并在交易过程中，采用监督机制确保交易的安全性。</w:t>
            </w:r>
          </w:p>
          <w:p w14:paraId="7D88B96C" w14:textId="77777777" w:rsidR="000004B4" w:rsidRPr="009E7158" w:rsidRDefault="000004B4" w:rsidP="005B131A">
            <w:pPr>
              <w:spacing w:line="360" w:lineRule="auto"/>
              <w:rPr>
                <w:rFonts w:ascii="Times New Roman" w:eastAsia="宋体" w:hAnsi="Times New Roman" w:cs="Times New Roman" w:hint="eastAsia"/>
                <w:sz w:val="24"/>
                <w:szCs w:val="24"/>
                <w:rPrChange w:id="552" w:author="Guo Nathan" w:date="2022-03-18T16:53:00Z">
                  <w:rPr>
                    <w:rFonts w:ascii="Ttimes New Roman" w:eastAsia="宋体" w:hAnsi="Ttimes New Roman" w:hint="eastAsia"/>
                  </w:rPr>
                </w:rPrChange>
              </w:rPr>
            </w:pPr>
          </w:p>
          <w:p w14:paraId="0D8F3F08" w14:textId="77777777" w:rsidR="006D5126" w:rsidRPr="009E7158" w:rsidRDefault="00F5127A">
            <w:pPr>
              <w:spacing w:line="360" w:lineRule="auto"/>
              <w:ind w:firstLineChars="200" w:firstLine="480"/>
              <w:rPr>
                <w:rFonts w:ascii="Times New Roman" w:eastAsia="宋体" w:hAnsi="Times New Roman" w:cs="Times New Roman" w:hint="eastAsia"/>
                <w:sz w:val="24"/>
                <w:szCs w:val="24"/>
                <w:rPrChange w:id="553" w:author="Guo Nathan" w:date="2022-03-18T16:53:00Z">
                  <w:rPr>
                    <w:rFonts w:ascii="Ttimes New Roman" w:eastAsia="宋体" w:hAnsi="Ttimes New Roman" w:hint="eastAsia"/>
                  </w:rPr>
                </w:rPrChange>
              </w:rPr>
              <w:pPrChange w:id="554" w:author="Guo Nathan" w:date="2022-03-17T16:39:00Z">
                <w:pPr>
                  <w:spacing w:line="360" w:lineRule="auto"/>
                </w:pPr>
              </w:pPrChange>
            </w:pPr>
            <w:r w:rsidRPr="009E7158">
              <w:rPr>
                <w:rFonts w:ascii="Times New Roman" w:eastAsia="宋体" w:hAnsi="Times New Roman" w:cs="Times New Roman" w:hint="eastAsia"/>
                <w:sz w:val="24"/>
                <w:szCs w:val="24"/>
                <w:rPrChange w:id="555" w:author="Guo Nathan" w:date="2022-03-18T16:53:00Z">
                  <w:rPr>
                    <w:rFonts w:ascii="Ttimes New Roman" w:eastAsia="宋体" w:hAnsi="Ttimes New Roman" w:hint="eastAsia"/>
                  </w:rPr>
                </w:rPrChange>
              </w:rPr>
              <w:t>202</w:t>
            </w:r>
            <w:r w:rsidR="00C17D6F" w:rsidRPr="009E7158">
              <w:rPr>
                <w:rFonts w:ascii="Times New Roman" w:eastAsia="宋体" w:hAnsi="Times New Roman" w:cs="Times New Roman" w:hint="eastAsia"/>
                <w:sz w:val="24"/>
                <w:szCs w:val="24"/>
                <w:rPrChange w:id="556"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557" w:author="Guo Nathan" w:date="2022-03-18T16:53:00Z">
                  <w:rPr>
                    <w:rFonts w:ascii="Ttimes New Roman" w:eastAsia="宋体" w:hAnsi="Ttimes New Roman" w:hint="eastAsia"/>
                  </w:rPr>
                </w:rPrChange>
              </w:rPr>
              <w:t>年度，管理团队严格按照体系文件要求对所有白银供应商进行了尽职调查，合</w:t>
            </w:r>
            <w:proofErr w:type="gramStart"/>
            <w:r w:rsidRPr="009E7158">
              <w:rPr>
                <w:rFonts w:ascii="Times New Roman" w:eastAsia="宋体" w:hAnsi="Times New Roman" w:cs="Times New Roman" w:hint="eastAsia"/>
                <w:sz w:val="24"/>
                <w:szCs w:val="24"/>
                <w:rPrChange w:id="558"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559" w:author="Guo Nathan" w:date="2022-03-18T16:53:00Z">
                  <w:rPr>
                    <w:rFonts w:ascii="Ttimes New Roman" w:eastAsia="宋体" w:hAnsi="Ttimes New Roman" w:hint="eastAsia"/>
                  </w:rPr>
                </w:rPrChange>
              </w:rPr>
              <w:t>经理对所有调查结果进行了监督和审核，确保所有含银物料供应商在合作前都满足</w:t>
            </w:r>
            <w:r w:rsidRPr="009E7158">
              <w:rPr>
                <w:rFonts w:ascii="Times New Roman" w:eastAsia="宋体" w:hAnsi="Times New Roman" w:cs="Times New Roman" w:hint="eastAsia"/>
                <w:sz w:val="24"/>
                <w:szCs w:val="24"/>
                <w:rPrChange w:id="560" w:author="Guo Nathan" w:date="2022-03-18T16:53:00Z">
                  <w:rPr>
                    <w:rFonts w:ascii="Ttimes New Roman" w:eastAsia="宋体" w:hAnsi="Ttimes New Roman" w:hint="eastAsia"/>
                  </w:rPr>
                </w:rPrChange>
              </w:rPr>
              <w:t>LBMA</w:t>
            </w:r>
            <w:r w:rsidRPr="009E7158">
              <w:rPr>
                <w:rFonts w:ascii="Times New Roman" w:eastAsia="宋体" w:hAnsi="Times New Roman" w:cs="Times New Roman" w:hint="eastAsia"/>
                <w:sz w:val="24"/>
                <w:szCs w:val="24"/>
                <w:rPrChange w:id="561" w:author="Guo Nathan" w:date="2022-03-18T16:53:00Z">
                  <w:rPr>
                    <w:rFonts w:ascii="Ttimes New Roman" w:eastAsia="宋体" w:hAnsi="Ttimes New Roman" w:hint="eastAsia"/>
                  </w:rPr>
                </w:rPrChange>
              </w:rPr>
              <w:t>要求并得到合</w:t>
            </w:r>
            <w:proofErr w:type="gramStart"/>
            <w:r w:rsidRPr="009E7158">
              <w:rPr>
                <w:rFonts w:ascii="Times New Roman" w:eastAsia="宋体" w:hAnsi="Times New Roman" w:cs="Times New Roman" w:hint="eastAsia"/>
                <w:sz w:val="24"/>
                <w:szCs w:val="24"/>
                <w:rPrChange w:id="562"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563" w:author="Guo Nathan" w:date="2022-03-18T16:53:00Z">
                  <w:rPr>
                    <w:rFonts w:ascii="Ttimes New Roman" w:eastAsia="宋体" w:hAnsi="Ttimes New Roman" w:hint="eastAsia"/>
                  </w:rPr>
                </w:rPrChange>
              </w:rPr>
              <w:t>总监的批准。</w:t>
            </w:r>
          </w:p>
          <w:p w14:paraId="7214A967" w14:textId="4B71BE71" w:rsidR="009006D3" w:rsidRPr="009E7158" w:rsidRDefault="009006D3" w:rsidP="005B131A">
            <w:pPr>
              <w:spacing w:line="360" w:lineRule="auto"/>
              <w:rPr>
                <w:rFonts w:ascii="Times New Roman" w:eastAsia="宋体" w:hAnsi="Times New Roman" w:cs="Times New Roman" w:hint="eastAsia"/>
                <w:sz w:val="24"/>
                <w:szCs w:val="24"/>
                <w:rPrChange w:id="564"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565" w:author="Guo Nathan" w:date="2022-03-18T16:53:00Z">
                  <w:rPr>
                    <w:rFonts w:ascii="Ttimes New Roman" w:eastAsia="宋体" w:hAnsi="Ttimes New Roman" w:hint="eastAsia"/>
                  </w:rPr>
                </w:rPrChange>
              </w:rPr>
              <w:t>Compliance Statement:</w:t>
            </w:r>
          </w:p>
          <w:p w14:paraId="350AB444"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566" w:author="Guo Nathan" w:date="2022-03-18T16:53:00Z">
                  <w:rPr>
                    <w:rFonts w:ascii="Ttimes New Roman" w:eastAsia="宋体" w:hAnsi="Ttimes New Roman" w:hint="eastAsia"/>
                  </w:rPr>
                </w:rPrChange>
              </w:rPr>
              <w:pPrChange w:id="567" w:author="Guo Nathan" w:date="2022-03-17T16:39:00Z">
                <w:pPr>
                  <w:spacing w:line="360" w:lineRule="auto"/>
                </w:pPr>
              </w:pPrChange>
            </w:pPr>
            <w:r w:rsidRPr="009E7158">
              <w:rPr>
                <w:rFonts w:ascii="Times New Roman" w:eastAsia="宋体" w:hAnsi="Times New Roman" w:cs="Times New Roman" w:hint="eastAsia"/>
                <w:sz w:val="24"/>
                <w:szCs w:val="24"/>
                <w:rPrChange w:id="568" w:author="Guo Nathan" w:date="2022-03-18T16:53:00Z">
                  <w:rPr>
                    <w:rFonts w:ascii="Ttimes New Roman" w:eastAsia="宋体" w:hAnsi="Ttimes New Roman" w:hint="eastAsia"/>
                  </w:rPr>
                </w:rPrChange>
              </w:rPr>
              <w:t>According to the system requirements, we have set up a special management team, including a compliance director, a compliance manager and 6 compliance team members, and clarified the responsibilities of all. The appointment notice of compliance-related personnel is available on the company's official website http://www.aymsys.com/news/16_515.</w:t>
            </w:r>
          </w:p>
          <w:p w14:paraId="76B277D5"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569" w:author="Guo Nathan" w:date="2022-03-18T16:53:00Z">
                  <w:rPr>
                    <w:rFonts w:ascii="Ttimes New Roman" w:eastAsia="宋体" w:hAnsi="Ttimes New Roman" w:hint="eastAsia"/>
                  </w:rPr>
                </w:rPrChange>
              </w:rPr>
              <w:pPrChange w:id="570" w:author="Guo Nathan" w:date="2022-03-17T16:39:00Z">
                <w:pPr>
                  <w:spacing w:line="360" w:lineRule="auto"/>
                </w:pPr>
              </w:pPrChange>
            </w:pPr>
            <w:r w:rsidRPr="009E7158">
              <w:rPr>
                <w:rFonts w:ascii="Times New Roman" w:eastAsia="宋体" w:hAnsi="Times New Roman" w:cs="Times New Roman" w:hint="eastAsia"/>
                <w:sz w:val="24"/>
                <w:szCs w:val="24"/>
                <w:rPrChange w:id="571" w:author="Guo Nathan" w:date="2022-03-18T16:53:00Z">
                  <w:rPr>
                    <w:rFonts w:ascii="Ttimes New Roman" w:eastAsia="宋体" w:hAnsi="Ttimes New Roman" w:hint="eastAsia"/>
                  </w:rPr>
                </w:rPrChange>
              </w:rPr>
              <w:t>Compliance Director: A senior manager authorized by the company, who is responsible for approving the signing of cooperation contracts with suppliers (including whether to cooperate with high-risk suppliers) according to the company's raw material procurement policy and the company's production, financial and sales conditions. Contract signing), and is responsible for matters related to compliance review of suppliers. Internal senior managers train relevant employees in accordance with the LBMA Responsible Silver Guidelines document, so that the relevant persons in charge clearly understand the purpose and significance of the system and their responsibilities in the implementation of the due diligence policy.</w:t>
            </w:r>
          </w:p>
          <w:p w14:paraId="37AC0C22" w14:textId="77777777" w:rsidR="003B432D" w:rsidRPr="009E7158" w:rsidRDefault="003B432D" w:rsidP="005B131A">
            <w:pPr>
              <w:spacing w:line="360" w:lineRule="auto"/>
              <w:rPr>
                <w:rFonts w:ascii="Times New Roman" w:eastAsia="宋体" w:hAnsi="Times New Roman" w:cs="Times New Roman" w:hint="eastAsia"/>
                <w:sz w:val="24"/>
                <w:szCs w:val="24"/>
                <w:rPrChange w:id="572" w:author="Guo Nathan" w:date="2022-03-18T16:53:00Z">
                  <w:rPr>
                    <w:rFonts w:ascii="Ttimes New Roman" w:eastAsia="宋体" w:hAnsi="Ttimes New Roman" w:hint="eastAsia"/>
                  </w:rPr>
                </w:rPrChange>
              </w:rPr>
            </w:pPr>
          </w:p>
          <w:p w14:paraId="5E5A419A"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573" w:author="Guo Nathan" w:date="2022-03-18T16:53:00Z">
                  <w:rPr>
                    <w:rFonts w:ascii="Ttimes New Roman" w:eastAsia="宋体" w:hAnsi="Ttimes New Roman" w:hint="eastAsia"/>
                  </w:rPr>
                </w:rPrChange>
              </w:rPr>
              <w:pPrChange w:id="574" w:author="Guo Nathan" w:date="2022-03-17T16:39:00Z">
                <w:pPr>
                  <w:spacing w:line="360" w:lineRule="auto"/>
                </w:pPr>
              </w:pPrChange>
            </w:pPr>
            <w:r w:rsidRPr="009E7158">
              <w:rPr>
                <w:rFonts w:ascii="Times New Roman" w:eastAsia="宋体" w:hAnsi="Times New Roman" w:cs="Times New Roman" w:hint="eastAsia"/>
                <w:sz w:val="24"/>
                <w:szCs w:val="24"/>
                <w:rPrChange w:id="575" w:author="Guo Nathan" w:date="2022-03-18T16:53:00Z">
                  <w:rPr>
                    <w:rFonts w:ascii="Ttimes New Roman" w:eastAsia="宋体" w:hAnsi="Ttimes New Roman" w:hint="eastAsia"/>
                  </w:rPr>
                </w:rPrChange>
              </w:rPr>
              <w:t xml:space="preserve">Compliance Manager: Assist senior management to take overall responsibility for due diligence of the silver supply chain and identify whether the origin of raw materials of suppliers involves related matters in high-risk areas, be responsible for all matters in the silver supply chain, and ensure that they can avoid conflict with others in an informed way. Appropriate measures have been taken during </w:t>
            </w:r>
            <w:r w:rsidRPr="009E7158">
              <w:rPr>
                <w:rFonts w:ascii="Times New Roman" w:eastAsia="宋体" w:hAnsi="Times New Roman" w:cs="Times New Roman" w:hint="eastAsia"/>
                <w:sz w:val="24"/>
                <w:szCs w:val="24"/>
                <w:rPrChange w:id="576" w:author="Guo Nathan" w:date="2022-03-18T16:53:00Z">
                  <w:rPr>
                    <w:rFonts w:ascii="Ttimes New Roman" w:eastAsia="宋体" w:hAnsi="Ttimes New Roman" w:hint="eastAsia"/>
                  </w:rPr>
                </w:rPrChange>
              </w:rPr>
              <w:lastRenderedPageBreak/>
              <w:t>cooperation or transactions in high-risk supply chains, and risk assessment reports have been submitted; customers who are judged to be low-risk will continue to cooperate, and high-risk customers will suspend cooperation until the other party provides corresponding supporting documents or rectifies the relationship</w:t>
            </w:r>
            <w:del w:id="577" w:author="Guo Nathan" w:date="2022-03-18T16:27:00Z">
              <w:r w:rsidRPr="009E7158" w:rsidDel="00907E32">
                <w:rPr>
                  <w:rFonts w:ascii="Times New Roman" w:eastAsia="宋体" w:hAnsi="Times New Roman" w:cs="Times New Roman" w:hint="eastAsia"/>
                  <w:sz w:val="24"/>
                  <w:szCs w:val="24"/>
                  <w:rPrChange w:id="578" w:author="Guo Nathan" w:date="2022-03-18T16:53:00Z">
                    <w:rPr>
                      <w:rFonts w:ascii="Ttimes New Roman" w:eastAsia="宋体" w:hAnsi="Ttimes New Roman" w:hint="eastAsia"/>
                    </w:rPr>
                  </w:rPrChange>
                </w:rPr>
                <w:delText xml:space="preserve">. </w:delText>
              </w:r>
            </w:del>
            <w:r w:rsidRPr="009E7158">
              <w:rPr>
                <w:rFonts w:ascii="Times New Roman" w:eastAsia="宋体" w:hAnsi="Times New Roman" w:cs="Times New Roman" w:hint="eastAsia"/>
                <w:sz w:val="24"/>
                <w:szCs w:val="24"/>
                <w:rPrChange w:id="579" w:author="Guo Nathan" w:date="2022-03-18T16:53:00Z">
                  <w:rPr>
                    <w:rFonts w:ascii="Ttimes New Roman" w:eastAsia="宋体" w:hAnsi="Ttimes New Roman" w:hint="eastAsia"/>
                  </w:rPr>
                </w:rPrChange>
              </w:rPr>
              <w:t>. Compliance managers are obliged to train on responsible supply chains, draft and update silver supply chain policies, and provide accurate information for senior managers to fulfill their responsibilities.</w:t>
            </w:r>
          </w:p>
          <w:p w14:paraId="47939533" w14:textId="77777777" w:rsidR="003B432D" w:rsidRPr="009E7158" w:rsidRDefault="003B432D" w:rsidP="005B131A">
            <w:pPr>
              <w:spacing w:line="360" w:lineRule="auto"/>
              <w:rPr>
                <w:rFonts w:ascii="Times New Roman" w:eastAsia="宋体" w:hAnsi="Times New Roman" w:cs="Times New Roman" w:hint="eastAsia"/>
                <w:sz w:val="24"/>
                <w:szCs w:val="24"/>
                <w:rPrChange w:id="580" w:author="Guo Nathan" w:date="2022-03-18T16:53:00Z">
                  <w:rPr>
                    <w:rFonts w:ascii="Ttimes New Roman" w:eastAsia="宋体" w:hAnsi="Ttimes New Roman" w:hint="eastAsia"/>
                  </w:rPr>
                </w:rPrChange>
              </w:rPr>
            </w:pPr>
          </w:p>
          <w:p w14:paraId="03CFA0B8"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581" w:author="Guo Nathan" w:date="2022-03-18T16:53:00Z">
                  <w:rPr>
                    <w:rFonts w:ascii="Ttimes New Roman" w:eastAsia="宋体" w:hAnsi="Ttimes New Roman" w:hint="eastAsia"/>
                  </w:rPr>
                </w:rPrChange>
              </w:rPr>
              <w:pPrChange w:id="582" w:author="Guo Nathan" w:date="2022-03-17T16:39:00Z">
                <w:pPr>
                  <w:spacing w:line="360" w:lineRule="auto"/>
                </w:pPr>
              </w:pPrChange>
            </w:pPr>
            <w:r w:rsidRPr="009E7158">
              <w:rPr>
                <w:rFonts w:ascii="Times New Roman" w:eastAsia="宋体" w:hAnsi="Times New Roman" w:cs="Times New Roman" w:hint="eastAsia"/>
                <w:sz w:val="24"/>
                <w:szCs w:val="24"/>
                <w:rPrChange w:id="583" w:author="Guo Nathan" w:date="2022-03-18T16:53:00Z">
                  <w:rPr>
                    <w:rFonts w:ascii="Ttimes New Roman" w:eastAsia="宋体" w:hAnsi="Ttimes New Roman" w:hint="eastAsia"/>
                  </w:rPr>
                </w:rPrChange>
              </w:rPr>
              <w:t>The raw material procurement center (domestic and foreign) ensures the long-term, stable and safe supply of mineral powder and raw materials, and refuses to cooperate with relevant enterprises, organizations or countries in high-risk areas.</w:t>
            </w:r>
          </w:p>
          <w:p w14:paraId="4F55687E" w14:textId="77777777" w:rsidR="003B432D" w:rsidRPr="009E7158" w:rsidRDefault="003B432D" w:rsidP="005B131A">
            <w:pPr>
              <w:spacing w:line="360" w:lineRule="auto"/>
              <w:rPr>
                <w:rFonts w:ascii="Times New Roman" w:eastAsia="宋体" w:hAnsi="Times New Roman" w:cs="Times New Roman" w:hint="eastAsia"/>
                <w:sz w:val="24"/>
                <w:szCs w:val="24"/>
                <w:rPrChange w:id="584" w:author="Guo Nathan" w:date="2022-03-18T16:53:00Z">
                  <w:rPr>
                    <w:rFonts w:ascii="Ttimes New Roman" w:eastAsia="宋体" w:hAnsi="Ttimes New Roman" w:hint="eastAsia"/>
                  </w:rPr>
                </w:rPrChange>
              </w:rPr>
            </w:pPr>
          </w:p>
          <w:p w14:paraId="1A9685B7"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585" w:author="Guo Nathan" w:date="2022-03-18T16:53:00Z">
                  <w:rPr>
                    <w:rFonts w:ascii="Ttimes New Roman" w:eastAsia="宋体" w:hAnsi="Ttimes New Roman" w:hint="eastAsia"/>
                  </w:rPr>
                </w:rPrChange>
              </w:rPr>
              <w:pPrChange w:id="586" w:author="Guo Nathan" w:date="2022-03-17T16:38:00Z">
                <w:pPr>
                  <w:spacing w:line="360" w:lineRule="auto"/>
                </w:pPr>
              </w:pPrChange>
            </w:pPr>
            <w:r w:rsidRPr="009E7158">
              <w:rPr>
                <w:rFonts w:ascii="Times New Roman" w:eastAsia="宋体" w:hAnsi="Times New Roman" w:cs="Times New Roman" w:hint="eastAsia"/>
                <w:sz w:val="24"/>
                <w:szCs w:val="24"/>
                <w:rPrChange w:id="587" w:author="Guo Nathan" w:date="2022-03-18T16:53:00Z">
                  <w:rPr>
                    <w:rFonts w:ascii="Ttimes New Roman" w:eastAsia="宋体" w:hAnsi="Ttimes New Roman" w:hint="eastAsia"/>
                  </w:rPr>
                </w:rPrChange>
              </w:rPr>
              <w:t>The quality inspection center weighs and tests the purchased silver-containing raw materials; the production department is responsible for the incoming and outgoing records of raw materials and saves them in the ERP system.</w:t>
            </w:r>
          </w:p>
          <w:p w14:paraId="1B946C17" w14:textId="77777777" w:rsidR="003B432D" w:rsidRPr="009E7158" w:rsidRDefault="003B432D" w:rsidP="005B131A">
            <w:pPr>
              <w:spacing w:line="360" w:lineRule="auto"/>
              <w:rPr>
                <w:rFonts w:ascii="Times New Roman" w:eastAsia="宋体" w:hAnsi="Times New Roman" w:cs="Times New Roman" w:hint="eastAsia"/>
                <w:sz w:val="24"/>
                <w:szCs w:val="24"/>
                <w:rPrChange w:id="588" w:author="Guo Nathan" w:date="2022-03-18T16:53:00Z">
                  <w:rPr>
                    <w:rFonts w:ascii="Ttimes New Roman" w:eastAsia="宋体" w:hAnsi="Ttimes New Roman" w:hint="eastAsia"/>
                  </w:rPr>
                </w:rPrChange>
              </w:rPr>
            </w:pPr>
          </w:p>
          <w:p w14:paraId="28036115"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589" w:author="Guo Nathan" w:date="2022-03-18T16:53:00Z">
                  <w:rPr>
                    <w:rFonts w:ascii="Ttimes New Roman" w:eastAsia="宋体" w:hAnsi="Ttimes New Roman" w:hint="eastAsia"/>
                  </w:rPr>
                </w:rPrChange>
              </w:rPr>
              <w:pPrChange w:id="590" w:author="Guo Nathan" w:date="2022-03-17T16:38:00Z">
                <w:pPr>
                  <w:spacing w:line="360" w:lineRule="auto"/>
                </w:pPr>
              </w:pPrChange>
            </w:pPr>
            <w:r w:rsidRPr="009E7158">
              <w:rPr>
                <w:rFonts w:ascii="Times New Roman" w:eastAsia="宋体" w:hAnsi="Times New Roman" w:cs="Times New Roman" w:hint="eastAsia"/>
                <w:sz w:val="24"/>
                <w:szCs w:val="24"/>
                <w:rPrChange w:id="591" w:author="Guo Nathan" w:date="2022-03-18T16:53:00Z">
                  <w:rPr>
                    <w:rFonts w:ascii="Ttimes New Roman" w:eastAsia="宋体" w:hAnsi="Ttimes New Roman" w:hint="eastAsia"/>
                  </w:rPr>
                </w:rPrChange>
              </w:rPr>
              <w:t>The Precious Metals Division is responsible for the weighing and marking records of the output silver ingots. The workshop organizes the production of materials and makes records of the material input and the output of silver ingots. The closed process and ERP system are used in the production process to ensure the safety of silver production and processing. and traceability.</w:t>
            </w:r>
          </w:p>
          <w:p w14:paraId="24B03B59" w14:textId="77777777" w:rsidR="003B432D" w:rsidRPr="009E7158" w:rsidRDefault="003B432D" w:rsidP="005B131A">
            <w:pPr>
              <w:spacing w:line="360" w:lineRule="auto"/>
              <w:rPr>
                <w:rFonts w:ascii="Times New Roman" w:eastAsia="宋体" w:hAnsi="Times New Roman" w:cs="Times New Roman" w:hint="eastAsia"/>
                <w:sz w:val="24"/>
                <w:szCs w:val="24"/>
                <w:rPrChange w:id="592"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593" w:author="Guo Nathan" w:date="2022-03-18T16:53:00Z">
                  <w:rPr>
                    <w:rFonts w:ascii="Ttimes New Roman" w:eastAsia="宋体" w:hAnsi="Ttimes New Roman" w:hint="eastAsia"/>
                  </w:rPr>
                </w:rPrChange>
              </w:rPr>
              <w:t>The production department is responsible for combining with the raw material procurement center to ensure the accuracy of receiving silver-containing raw materials, and the precious metal business department is responsible for the statistics of the quantity of silver before sales to ensure the safety of the physical silver.</w:t>
            </w:r>
          </w:p>
          <w:p w14:paraId="17E17B35" w14:textId="77777777" w:rsidR="003B432D" w:rsidRPr="009E7158" w:rsidRDefault="003B432D" w:rsidP="005B131A">
            <w:pPr>
              <w:spacing w:line="360" w:lineRule="auto"/>
              <w:rPr>
                <w:rFonts w:ascii="Times New Roman" w:eastAsia="宋体" w:hAnsi="Times New Roman" w:cs="Times New Roman" w:hint="eastAsia"/>
                <w:sz w:val="24"/>
                <w:szCs w:val="24"/>
                <w:rPrChange w:id="594" w:author="Guo Nathan" w:date="2022-03-18T16:53:00Z">
                  <w:rPr>
                    <w:rFonts w:ascii="Ttimes New Roman" w:eastAsia="宋体" w:hAnsi="Ttimes New Roman" w:hint="eastAsia"/>
                  </w:rPr>
                </w:rPrChange>
              </w:rPr>
            </w:pPr>
          </w:p>
          <w:p w14:paraId="40406ABC"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595" w:author="Guo Nathan" w:date="2022-03-18T16:53:00Z">
                  <w:rPr>
                    <w:rFonts w:ascii="Ttimes New Roman" w:eastAsia="宋体" w:hAnsi="Ttimes New Roman" w:hint="eastAsia"/>
                  </w:rPr>
                </w:rPrChange>
              </w:rPr>
              <w:pPrChange w:id="596" w:author="Guo Nathan" w:date="2022-03-17T16:38:00Z">
                <w:pPr>
                  <w:spacing w:line="360" w:lineRule="auto"/>
                </w:pPr>
              </w:pPrChange>
            </w:pPr>
            <w:r w:rsidRPr="009E7158">
              <w:rPr>
                <w:rFonts w:ascii="Times New Roman" w:eastAsia="宋体" w:hAnsi="Times New Roman" w:cs="Times New Roman" w:hint="eastAsia"/>
                <w:sz w:val="24"/>
                <w:szCs w:val="24"/>
                <w:rPrChange w:id="597" w:author="Guo Nathan" w:date="2022-03-18T16:53:00Z">
                  <w:rPr>
                    <w:rFonts w:ascii="Ttimes New Roman" w:eastAsia="宋体" w:hAnsi="Ttimes New Roman" w:hint="eastAsia"/>
                  </w:rPr>
                </w:rPrChange>
              </w:rPr>
              <w:t>The marketing center needs to confirm the identity information of the delivery person according to the risk report of the corresponding customer (non-high-risk customer) given by the compliance manager, and use a supervision mechanism to ensure the security of the transaction during the transaction process.</w:t>
            </w:r>
          </w:p>
          <w:p w14:paraId="024B76E8" w14:textId="77777777" w:rsidR="003B432D" w:rsidRPr="009E7158" w:rsidRDefault="003B432D" w:rsidP="005B131A">
            <w:pPr>
              <w:spacing w:line="360" w:lineRule="auto"/>
              <w:rPr>
                <w:rFonts w:ascii="Times New Roman" w:eastAsia="宋体" w:hAnsi="Times New Roman" w:cs="Times New Roman" w:hint="eastAsia"/>
                <w:sz w:val="24"/>
                <w:szCs w:val="24"/>
                <w:rPrChange w:id="598" w:author="Guo Nathan" w:date="2022-03-18T16:53:00Z">
                  <w:rPr>
                    <w:rFonts w:ascii="Ttimes New Roman" w:eastAsia="宋体" w:hAnsi="Ttimes New Roman" w:hint="eastAsia"/>
                  </w:rPr>
                </w:rPrChange>
              </w:rPr>
            </w:pPr>
          </w:p>
          <w:p w14:paraId="5F1D954D" w14:textId="4FB855EE" w:rsidR="005D4149" w:rsidRPr="009E7158" w:rsidRDefault="003B432D">
            <w:pPr>
              <w:spacing w:line="360" w:lineRule="auto"/>
              <w:ind w:firstLineChars="200" w:firstLine="480"/>
              <w:rPr>
                <w:rFonts w:ascii="Times New Roman" w:eastAsia="宋体" w:hAnsi="Times New Roman" w:cs="Times New Roman" w:hint="eastAsia"/>
                <w:sz w:val="24"/>
                <w:szCs w:val="24"/>
                <w:rPrChange w:id="599" w:author="Guo Nathan" w:date="2022-03-18T16:53:00Z">
                  <w:rPr>
                    <w:rFonts w:ascii="Ttimes New Roman" w:eastAsia="宋体" w:hAnsi="Ttimes New Roman" w:hint="eastAsia"/>
                  </w:rPr>
                </w:rPrChange>
              </w:rPr>
              <w:pPrChange w:id="600" w:author="Guo Nathan" w:date="2022-03-17T16:38:00Z">
                <w:pPr>
                  <w:spacing w:line="360" w:lineRule="auto"/>
                </w:pPr>
              </w:pPrChange>
            </w:pPr>
            <w:r w:rsidRPr="009E7158">
              <w:rPr>
                <w:rFonts w:ascii="Times New Roman" w:eastAsia="宋体" w:hAnsi="Times New Roman" w:cs="Times New Roman" w:hint="eastAsia"/>
                <w:sz w:val="24"/>
                <w:szCs w:val="24"/>
                <w:rPrChange w:id="601" w:author="Guo Nathan" w:date="2022-03-18T16:53:00Z">
                  <w:rPr>
                    <w:rFonts w:ascii="Ttimes New Roman" w:eastAsia="宋体" w:hAnsi="Ttimes New Roman" w:hint="eastAsia"/>
                  </w:rPr>
                </w:rPrChange>
              </w:rPr>
              <w:t xml:space="preserve">In 2021, the management team conducted due diligence on all silver suppliers in strict accordance with the requirements of the system documents, and the compliance manager supervised and reviewed all the findings to ensure that all suppliers of silver-containing materials met the LBMA requirements </w:t>
            </w:r>
            <w:r w:rsidRPr="009E7158">
              <w:rPr>
                <w:rFonts w:ascii="Times New Roman" w:eastAsia="宋体" w:hAnsi="Times New Roman" w:cs="Times New Roman" w:hint="eastAsia"/>
                <w:sz w:val="24"/>
                <w:szCs w:val="24"/>
                <w:rPrChange w:id="602" w:author="Guo Nathan" w:date="2022-03-18T16:53:00Z">
                  <w:rPr>
                    <w:rFonts w:ascii="Ttimes New Roman" w:eastAsia="宋体" w:hAnsi="Ttimes New Roman" w:hint="eastAsia"/>
                  </w:rPr>
                </w:rPrChange>
              </w:rPr>
              <w:lastRenderedPageBreak/>
              <w:t>and obtained compliance before cooperation. approval of the Director of Regulations.</w:t>
            </w:r>
          </w:p>
        </w:tc>
      </w:tr>
      <w:tr w:rsidR="00EA6360" w:rsidRPr="009E7158" w14:paraId="311C29EB"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45E303F8" w14:textId="77777777" w:rsidR="005D4149" w:rsidRPr="009E7158" w:rsidRDefault="00F5127A" w:rsidP="005B131A">
            <w:pPr>
              <w:spacing w:line="360" w:lineRule="auto"/>
              <w:rPr>
                <w:rFonts w:ascii="Times New Roman" w:eastAsia="宋体" w:hAnsi="Times New Roman" w:cs="Times New Roman" w:hint="eastAsia"/>
                <w:sz w:val="24"/>
                <w:szCs w:val="24"/>
                <w:rPrChange w:id="60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604" w:author="Guo Nathan" w:date="2022-03-18T16:53:00Z">
                  <w:rPr>
                    <w:rFonts w:ascii="Ttimes New Roman" w:eastAsia="宋体" w:hAnsi="Ttimes New Roman" w:cstheme="minorHAnsi" w:hint="eastAsia"/>
                    <w:b/>
                  </w:rPr>
                </w:rPrChange>
              </w:rPr>
              <w:lastRenderedPageBreak/>
              <w:t>可追溯系统和其他供应链参与者的识别</w:t>
            </w:r>
            <w:r w:rsidRPr="009E7158">
              <w:rPr>
                <w:rFonts w:ascii="Times New Roman" w:eastAsia="宋体" w:hAnsi="Times New Roman" w:cs="Times New Roman" w:hint="eastAsia"/>
                <w:b/>
                <w:sz w:val="24"/>
                <w:szCs w:val="24"/>
                <w:rPrChange w:id="605" w:author="Guo Nathan" w:date="2022-03-18T16:53:00Z">
                  <w:rPr>
                    <w:rFonts w:ascii="Ttimes New Roman" w:eastAsia="宋体" w:hAnsi="Ttimes New Roman" w:cstheme="minorHAnsi" w:hint="eastAsia"/>
                    <w:b/>
                  </w:rPr>
                </w:rPrChange>
              </w:rPr>
              <w:t>Traceability and identification of other supply chain actors</w:t>
            </w:r>
          </w:p>
        </w:tc>
      </w:tr>
      <w:tr w:rsidR="00EA6360" w:rsidRPr="009E7158" w14:paraId="75AAC2EF" w14:textId="77777777">
        <w:tc>
          <w:tcPr>
            <w:tcW w:w="10260" w:type="dxa"/>
            <w:tcBorders>
              <w:top w:val="single" w:sz="4" w:space="0" w:color="auto"/>
              <w:left w:val="single" w:sz="4" w:space="0" w:color="auto"/>
              <w:bottom w:val="single" w:sz="4" w:space="0" w:color="auto"/>
              <w:right w:val="single" w:sz="4" w:space="0" w:color="auto"/>
            </w:tcBorders>
          </w:tcPr>
          <w:p w14:paraId="2080FAA2" w14:textId="77777777" w:rsidR="005D4149" w:rsidRPr="009E7158" w:rsidRDefault="00F5127A" w:rsidP="005B131A">
            <w:pPr>
              <w:spacing w:line="360" w:lineRule="auto"/>
              <w:rPr>
                <w:rFonts w:ascii="Times New Roman" w:eastAsia="宋体" w:hAnsi="Times New Roman" w:cs="Times New Roman" w:hint="eastAsia"/>
                <w:sz w:val="24"/>
                <w:szCs w:val="24"/>
                <w:rPrChange w:id="606"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607"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608"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609" w:author="Guo Nathan" w:date="2022-03-18T16:53:00Z">
                  <w:rPr>
                    <w:rFonts w:ascii="Ttimes New Roman" w:eastAsia="宋体" w:hAnsi="Ttimes New Roman" w:cstheme="minorHAnsi" w:hint="eastAsia"/>
                  </w:rPr>
                </w:rPrChange>
              </w:rPr>
              <w:t>陈述：</w:t>
            </w:r>
          </w:p>
          <w:p w14:paraId="0F1BDFAA" w14:textId="4E6A1119" w:rsidR="005D4149" w:rsidRPr="009E7158" w:rsidRDefault="00F5127A">
            <w:pPr>
              <w:spacing w:line="360" w:lineRule="auto"/>
              <w:ind w:firstLineChars="200" w:firstLine="480"/>
              <w:rPr>
                <w:rFonts w:ascii="Times New Roman" w:eastAsia="宋体" w:hAnsi="Times New Roman" w:cs="Times New Roman" w:hint="eastAsia"/>
                <w:sz w:val="24"/>
                <w:szCs w:val="24"/>
                <w:rPrChange w:id="610" w:author="Guo Nathan" w:date="2022-03-18T16:53:00Z">
                  <w:rPr>
                    <w:rFonts w:ascii="Ttimes New Roman" w:eastAsia="宋体" w:hAnsi="Ttimes New Roman" w:hint="eastAsia"/>
                  </w:rPr>
                </w:rPrChange>
              </w:rPr>
              <w:pPrChange w:id="611" w:author="Guo Nathan" w:date="2022-03-17T16:38:00Z">
                <w:pPr>
                  <w:spacing w:line="360" w:lineRule="auto"/>
                </w:pPr>
              </w:pPrChange>
            </w:pPr>
            <w:r w:rsidRPr="009E7158">
              <w:rPr>
                <w:rFonts w:ascii="Times New Roman" w:eastAsia="宋体" w:hAnsi="Times New Roman" w:cs="Times New Roman" w:hint="eastAsia"/>
                <w:sz w:val="24"/>
                <w:szCs w:val="24"/>
                <w:rPrChange w:id="612" w:author="Guo Nathan" w:date="2022-03-18T16:53:00Z">
                  <w:rPr>
                    <w:rFonts w:ascii="Ttimes New Roman" w:eastAsia="宋体" w:hAnsi="Ttimes New Roman" w:hint="eastAsia"/>
                  </w:rPr>
                </w:rPrChange>
              </w:rPr>
              <w:t>公司根据管理体系要求，确定了供应链追溯体系，在业务过程中，</w:t>
            </w:r>
            <w:r w:rsidR="00B06E83" w:rsidRPr="009E7158">
              <w:rPr>
                <w:rFonts w:ascii="Times New Roman" w:eastAsia="宋体" w:hAnsi="Times New Roman" w:cs="Times New Roman" w:hint="eastAsia"/>
                <w:sz w:val="24"/>
                <w:szCs w:val="24"/>
                <w:rPrChange w:id="613" w:author="Guo Nathan" w:date="2022-03-18T16:53:00Z">
                  <w:rPr>
                    <w:rFonts w:ascii="Ttimes New Roman" w:eastAsia="宋体" w:hAnsi="Ttimes New Roman" w:hint="eastAsia"/>
                  </w:rPr>
                </w:rPrChange>
              </w:rPr>
              <w:t>使用</w:t>
            </w:r>
            <w:r w:rsidR="00B06E83" w:rsidRPr="009E7158">
              <w:rPr>
                <w:rFonts w:ascii="Times New Roman" w:eastAsia="宋体" w:hAnsi="Times New Roman" w:cs="Times New Roman" w:hint="eastAsia"/>
                <w:sz w:val="24"/>
                <w:szCs w:val="24"/>
                <w:rPrChange w:id="614" w:author="Guo Nathan" w:date="2022-03-18T16:53:00Z">
                  <w:rPr>
                    <w:rFonts w:ascii="Ttimes New Roman" w:eastAsia="宋体" w:hAnsi="Ttimes New Roman" w:hint="eastAsia"/>
                  </w:rPr>
                </w:rPrChange>
              </w:rPr>
              <w:t>ERP</w:t>
            </w:r>
            <w:r w:rsidR="00B06E83" w:rsidRPr="009E7158">
              <w:rPr>
                <w:rFonts w:ascii="Times New Roman" w:eastAsia="宋体" w:hAnsi="Times New Roman" w:cs="Times New Roman" w:hint="eastAsia"/>
                <w:sz w:val="24"/>
                <w:szCs w:val="24"/>
                <w:rPrChange w:id="615" w:author="Guo Nathan" w:date="2022-03-18T16:53:00Z">
                  <w:rPr>
                    <w:rFonts w:ascii="Ttimes New Roman" w:eastAsia="宋体" w:hAnsi="Ttimes New Roman" w:hint="eastAsia"/>
                  </w:rPr>
                </w:rPrChange>
              </w:rPr>
              <w:t>系统</w:t>
            </w:r>
            <w:r w:rsidRPr="009E7158">
              <w:rPr>
                <w:rFonts w:ascii="Times New Roman" w:eastAsia="宋体" w:hAnsi="Times New Roman" w:cs="Times New Roman" w:hint="eastAsia"/>
                <w:sz w:val="24"/>
                <w:szCs w:val="24"/>
                <w:rPrChange w:id="616" w:author="Guo Nathan" w:date="2022-03-18T16:53:00Z">
                  <w:rPr>
                    <w:rFonts w:ascii="Ttimes New Roman" w:eastAsia="宋体" w:hAnsi="Ttimes New Roman" w:hint="eastAsia"/>
                  </w:rPr>
                </w:rPrChange>
              </w:rPr>
              <w:t>收集和保存所有供应商提供的信息，包括合同评审表、合同文本、结算方式、</w:t>
            </w:r>
            <w:r w:rsidRPr="009E7158">
              <w:rPr>
                <w:rFonts w:ascii="Times New Roman" w:eastAsia="宋体" w:hAnsi="Times New Roman" w:cs="Times New Roman" w:hint="eastAsia"/>
                <w:sz w:val="24"/>
                <w:szCs w:val="24"/>
                <w:rPrChange w:id="617" w:author="Guo Nathan" w:date="2022-03-18T16:53:00Z">
                  <w:rPr>
                    <w:rFonts w:ascii="Ttimes New Roman" w:eastAsia="宋体" w:hAnsi="Ttimes New Roman" w:hint="eastAsia"/>
                    <w:highlight w:val="yellow"/>
                  </w:rPr>
                </w:rPrChange>
              </w:rPr>
              <w:t>运输过程、</w:t>
            </w:r>
            <w:r w:rsidRPr="009E7158">
              <w:rPr>
                <w:rFonts w:ascii="Times New Roman" w:eastAsia="宋体" w:hAnsi="Times New Roman" w:cs="Times New Roman" w:hint="eastAsia"/>
                <w:sz w:val="24"/>
                <w:szCs w:val="24"/>
                <w:rPrChange w:id="618" w:author="Guo Nathan" w:date="2022-03-18T16:53:00Z">
                  <w:rPr>
                    <w:rFonts w:ascii="Ttimes New Roman" w:eastAsia="宋体" w:hAnsi="Ttimes New Roman" w:hint="eastAsia"/>
                  </w:rPr>
                </w:rPrChange>
              </w:rPr>
              <w:t>重量和检验报告、生产日期、入库时间等。</w:t>
            </w:r>
          </w:p>
          <w:p w14:paraId="24129AF2" w14:textId="4ADA14FA" w:rsidR="003B432D" w:rsidRPr="009E7158" w:rsidRDefault="00644664">
            <w:pPr>
              <w:spacing w:line="360" w:lineRule="auto"/>
              <w:ind w:firstLineChars="200" w:firstLine="480"/>
              <w:rPr>
                <w:rFonts w:ascii="Times New Roman" w:eastAsia="宋体" w:hAnsi="Times New Roman" w:cs="Times New Roman" w:hint="eastAsia"/>
                <w:sz w:val="24"/>
                <w:szCs w:val="24"/>
                <w:rPrChange w:id="619" w:author="Guo Nathan" w:date="2022-03-18T16:53:00Z">
                  <w:rPr>
                    <w:rFonts w:ascii="Ttimes New Roman" w:eastAsia="宋体" w:hAnsi="Ttimes New Roman" w:hint="eastAsia"/>
                  </w:rPr>
                </w:rPrChange>
              </w:rPr>
              <w:pPrChange w:id="620" w:author="Guo Nathan" w:date="2022-03-17T16:38:00Z">
                <w:pPr>
                  <w:spacing w:line="360" w:lineRule="auto"/>
                </w:pPr>
              </w:pPrChange>
            </w:pPr>
            <w:r w:rsidRPr="009E7158">
              <w:rPr>
                <w:rFonts w:ascii="Times New Roman" w:eastAsia="宋体" w:hAnsi="Times New Roman" w:cs="Times New Roman" w:hint="eastAsia"/>
                <w:sz w:val="24"/>
                <w:szCs w:val="24"/>
                <w:rPrChange w:id="621" w:author="Guo Nathan" w:date="2022-03-18T16:53:00Z">
                  <w:rPr>
                    <w:rFonts w:ascii="Ttimes New Roman" w:eastAsia="宋体" w:hAnsi="Ttimes New Roman" w:hint="eastAsia"/>
                  </w:rPr>
                </w:rPrChange>
              </w:rPr>
              <w:t>海外矿粉根据海关进口报关单或提单</w:t>
            </w:r>
            <w:r w:rsidR="00F5127A" w:rsidRPr="009E7158">
              <w:rPr>
                <w:rFonts w:ascii="Times New Roman" w:eastAsia="宋体" w:hAnsi="Times New Roman" w:cs="Times New Roman" w:hint="eastAsia"/>
                <w:sz w:val="24"/>
                <w:szCs w:val="24"/>
                <w:rPrChange w:id="622" w:author="Guo Nathan" w:date="2022-03-18T16:53:00Z">
                  <w:rPr>
                    <w:rFonts w:ascii="Ttimes New Roman" w:eastAsia="宋体" w:hAnsi="Ttimes New Roman" w:hint="eastAsia"/>
                  </w:rPr>
                </w:rPrChange>
              </w:rPr>
              <w:t>，可以</w:t>
            </w:r>
            <w:r w:rsidRPr="009E7158">
              <w:rPr>
                <w:rFonts w:ascii="Times New Roman" w:eastAsia="宋体" w:hAnsi="Times New Roman" w:cs="Times New Roman" w:hint="eastAsia"/>
                <w:sz w:val="24"/>
                <w:szCs w:val="24"/>
                <w:rPrChange w:id="623" w:author="Guo Nathan" w:date="2022-03-18T16:53:00Z">
                  <w:rPr>
                    <w:rFonts w:ascii="Ttimes New Roman" w:eastAsia="宋体" w:hAnsi="Ttimes New Roman" w:hint="eastAsia"/>
                  </w:rPr>
                </w:rPrChange>
              </w:rPr>
              <w:t>了解到矿粉的原产国及</w:t>
            </w:r>
            <w:proofErr w:type="gramStart"/>
            <w:r w:rsidRPr="009E7158">
              <w:rPr>
                <w:rFonts w:ascii="Times New Roman" w:eastAsia="宋体" w:hAnsi="Times New Roman" w:cs="Times New Roman" w:hint="eastAsia"/>
                <w:sz w:val="24"/>
                <w:szCs w:val="24"/>
                <w:rPrChange w:id="624" w:author="Guo Nathan" w:date="2022-03-18T16:53:00Z">
                  <w:rPr>
                    <w:rFonts w:ascii="Ttimes New Roman" w:eastAsia="宋体" w:hAnsi="Ttimes New Roman" w:hint="eastAsia"/>
                  </w:rPr>
                </w:rPrChange>
              </w:rPr>
              <w:t>周转国</w:t>
            </w:r>
            <w:proofErr w:type="gramEnd"/>
            <w:r w:rsidR="004C553D" w:rsidRPr="009E7158">
              <w:rPr>
                <w:rFonts w:ascii="Times New Roman" w:eastAsia="宋体" w:hAnsi="Times New Roman" w:cs="Times New Roman" w:hint="eastAsia"/>
                <w:sz w:val="24"/>
                <w:szCs w:val="24"/>
                <w:rPrChange w:id="625" w:author="Guo Nathan" w:date="2022-03-18T16:53:00Z">
                  <w:rPr>
                    <w:rFonts w:ascii="Ttimes New Roman" w:eastAsia="宋体" w:hAnsi="Ttimes New Roman" w:hint="eastAsia"/>
                  </w:rPr>
                </w:rPrChange>
              </w:rPr>
              <w:t>的情况</w:t>
            </w:r>
            <w:r w:rsidR="004C553D" w:rsidRPr="009E7158">
              <w:rPr>
                <w:rFonts w:ascii="Times New Roman" w:eastAsia="宋体" w:hAnsi="Times New Roman" w:cs="Times New Roman" w:hint="eastAsia"/>
                <w:sz w:val="24"/>
                <w:szCs w:val="24"/>
                <w:rPrChange w:id="626" w:author="Guo Nathan" w:date="2022-03-18T16:53:00Z">
                  <w:rPr>
                    <w:rFonts w:ascii="Ttimes New Roman" w:eastAsia="宋体" w:hAnsi="Ttimes New Roman" w:hint="eastAsia"/>
                  </w:rPr>
                </w:rPrChange>
              </w:rPr>
              <w:t>;</w:t>
            </w:r>
            <w:r w:rsidR="004C553D" w:rsidRPr="009E7158">
              <w:rPr>
                <w:rFonts w:ascii="Times New Roman" w:eastAsia="宋体" w:hAnsi="Times New Roman" w:cs="Times New Roman" w:hint="eastAsia"/>
                <w:sz w:val="24"/>
                <w:szCs w:val="24"/>
                <w:rPrChange w:id="627" w:author="Guo Nathan" w:date="2022-03-18T16:53:00Z">
                  <w:rPr>
                    <w:rFonts w:ascii="Ttimes New Roman" w:eastAsia="宋体" w:hAnsi="Ttimes New Roman" w:hint="eastAsia"/>
                  </w:rPr>
                </w:rPrChange>
              </w:rPr>
              <w:t>国内矿粉来源部分来源于矿山并在</w:t>
            </w:r>
            <w:r w:rsidR="004C553D" w:rsidRPr="009E7158">
              <w:rPr>
                <w:rFonts w:ascii="Times New Roman" w:eastAsia="宋体" w:hAnsi="Times New Roman" w:cs="Times New Roman" w:hint="eastAsia"/>
                <w:sz w:val="24"/>
                <w:szCs w:val="24"/>
                <w:rPrChange w:id="628" w:author="Guo Nathan" w:date="2022-03-18T16:53:00Z">
                  <w:rPr>
                    <w:rFonts w:ascii="Ttimes New Roman" w:eastAsia="宋体" w:hAnsi="Ttimes New Roman" w:hint="eastAsia"/>
                  </w:rPr>
                </w:rPrChange>
              </w:rPr>
              <w:t>KYC</w:t>
            </w:r>
            <w:r w:rsidR="004C553D" w:rsidRPr="009E7158">
              <w:rPr>
                <w:rFonts w:ascii="Times New Roman" w:eastAsia="宋体" w:hAnsi="Times New Roman" w:cs="Times New Roman" w:hint="eastAsia"/>
                <w:sz w:val="24"/>
                <w:szCs w:val="24"/>
                <w:rPrChange w:id="629" w:author="Guo Nathan" w:date="2022-03-18T16:53:00Z">
                  <w:rPr>
                    <w:rFonts w:ascii="Ttimes New Roman" w:eastAsia="宋体" w:hAnsi="Ttimes New Roman" w:hint="eastAsia"/>
                  </w:rPr>
                </w:rPrChange>
              </w:rPr>
              <w:t>及交易的合同中体现，另一部分国内矿粉由贸易商供给出于商业保密的考虑，这部分贸易商做出口头承诺矿粉源头来自于国内矿山；通过尽职调查和后续的</w:t>
            </w:r>
            <w:r w:rsidR="004C553D" w:rsidRPr="009E7158">
              <w:rPr>
                <w:rFonts w:ascii="Times New Roman" w:eastAsia="宋体" w:hAnsi="Times New Roman" w:cs="Times New Roman" w:hint="eastAsia"/>
                <w:sz w:val="24"/>
                <w:szCs w:val="24"/>
                <w:rPrChange w:id="630" w:author="Guo Nathan" w:date="2022-03-18T16:53:00Z">
                  <w:rPr>
                    <w:rFonts w:ascii="Ttimes New Roman" w:eastAsia="宋体" w:hAnsi="Ttimes New Roman" w:hint="eastAsia"/>
                  </w:rPr>
                </w:rPrChange>
              </w:rPr>
              <w:t>ERP</w:t>
            </w:r>
            <w:r w:rsidR="004C553D" w:rsidRPr="009E7158">
              <w:rPr>
                <w:rFonts w:ascii="Times New Roman" w:eastAsia="宋体" w:hAnsi="Times New Roman" w:cs="Times New Roman" w:hint="eastAsia"/>
                <w:sz w:val="24"/>
                <w:szCs w:val="24"/>
                <w:rPrChange w:id="631" w:author="Guo Nathan" w:date="2022-03-18T16:53:00Z">
                  <w:rPr>
                    <w:rFonts w:ascii="Ttimes New Roman" w:eastAsia="宋体" w:hAnsi="Ttimes New Roman" w:hint="eastAsia"/>
                  </w:rPr>
                </w:rPrChange>
              </w:rPr>
              <w:t>系统链条互相配合，我们可以</w:t>
            </w:r>
            <w:r w:rsidR="00F5127A" w:rsidRPr="009E7158">
              <w:rPr>
                <w:rFonts w:ascii="Times New Roman" w:eastAsia="宋体" w:hAnsi="Times New Roman" w:cs="Times New Roman" w:hint="eastAsia"/>
                <w:sz w:val="24"/>
                <w:szCs w:val="24"/>
                <w:rPrChange w:id="632" w:author="Guo Nathan" w:date="2022-03-18T16:53:00Z">
                  <w:rPr>
                    <w:rFonts w:ascii="Ttimes New Roman" w:eastAsia="宋体" w:hAnsi="Ttimes New Roman" w:hint="eastAsia"/>
                  </w:rPr>
                </w:rPrChange>
              </w:rPr>
              <w:t>从成品</w:t>
            </w:r>
            <w:r w:rsidR="00F5127A" w:rsidRPr="009E7158">
              <w:rPr>
                <w:rFonts w:ascii="Times New Roman" w:eastAsia="宋体" w:hAnsi="Times New Roman" w:cs="Times New Roman" w:hint="eastAsia"/>
                <w:sz w:val="24"/>
                <w:szCs w:val="24"/>
                <w:rPrChange w:id="633" w:author="Guo Nathan" w:date="2022-03-18T16:53:00Z">
                  <w:rPr>
                    <w:rFonts w:ascii="Ttimes New Roman" w:eastAsia="宋体" w:hAnsi="Ttimes New Roman" w:hint="eastAsia"/>
                    <w:highlight w:val="yellow"/>
                  </w:rPr>
                </w:rPrChange>
              </w:rPr>
              <w:t>追溯到原料</w:t>
            </w:r>
            <w:r w:rsidR="00F5127A" w:rsidRPr="009E7158">
              <w:rPr>
                <w:rFonts w:ascii="Times New Roman" w:eastAsia="宋体" w:hAnsi="Times New Roman" w:cs="Times New Roman" w:hint="eastAsia"/>
                <w:sz w:val="24"/>
                <w:szCs w:val="24"/>
                <w:rPrChange w:id="634" w:author="Guo Nathan" w:date="2022-03-18T16:53:00Z">
                  <w:rPr>
                    <w:rFonts w:ascii="Ttimes New Roman" w:eastAsia="宋体" w:hAnsi="Ttimes New Roman" w:hint="eastAsia"/>
                  </w:rPr>
                </w:rPrChange>
              </w:rPr>
              <w:t>、从原料追溯到成品，并能追溯每个供应商每批产品的采购合同，根据合同内容可以追溯包括贵金属类型、采购重量、分析报告以及相关尽职调查文件等信息。</w:t>
            </w:r>
          </w:p>
          <w:p w14:paraId="1C9DC71C" w14:textId="110C6886" w:rsidR="009006D3" w:rsidRPr="009E7158" w:rsidRDefault="009006D3" w:rsidP="005B131A">
            <w:pPr>
              <w:spacing w:line="360" w:lineRule="auto"/>
              <w:rPr>
                <w:rFonts w:ascii="Times New Roman" w:eastAsia="宋体" w:hAnsi="Times New Roman" w:cs="Times New Roman" w:hint="eastAsia"/>
                <w:sz w:val="24"/>
                <w:szCs w:val="24"/>
                <w:rPrChange w:id="63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636" w:author="Guo Nathan" w:date="2022-03-18T16:53:00Z">
                  <w:rPr>
                    <w:rFonts w:ascii="Ttimes New Roman" w:eastAsia="宋体" w:hAnsi="Ttimes New Roman" w:hint="eastAsia"/>
                  </w:rPr>
                </w:rPrChange>
              </w:rPr>
              <w:t>Compliance Statement:</w:t>
            </w:r>
          </w:p>
          <w:p w14:paraId="20383727" w14:textId="77777777" w:rsidR="004C553D" w:rsidRPr="009E7158" w:rsidRDefault="004C553D">
            <w:pPr>
              <w:spacing w:line="360" w:lineRule="auto"/>
              <w:ind w:firstLineChars="200" w:firstLine="480"/>
              <w:rPr>
                <w:rFonts w:ascii="Times New Roman" w:eastAsia="宋体" w:hAnsi="Times New Roman" w:cs="Times New Roman" w:hint="eastAsia"/>
                <w:sz w:val="24"/>
                <w:szCs w:val="24"/>
                <w:rPrChange w:id="637" w:author="Guo Nathan" w:date="2022-03-18T16:53:00Z">
                  <w:rPr>
                    <w:rFonts w:ascii="Ttimes New Roman" w:eastAsia="宋体" w:hAnsi="Ttimes New Roman" w:hint="eastAsia"/>
                  </w:rPr>
                </w:rPrChange>
              </w:rPr>
              <w:pPrChange w:id="638" w:author="Guo Nathan" w:date="2022-03-17T16:38:00Z">
                <w:pPr>
                  <w:spacing w:line="360" w:lineRule="auto"/>
                </w:pPr>
              </w:pPrChange>
            </w:pPr>
            <w:r w:rsidRPr="009E7158">
              <w:rPr>
                <w:rFonts w:ascii="Times New Roman" w:eastAsia="宋体" w:hAnsi="Times New Roman" w:cs="Times New Roman" w:hint="eastAsia"/>
                <w:sz w:val="24"/>
                <w:szCs w:val="24"/>
                <w:rPrChange w:id="639" w:author="Guo Nathan" w:date="2022-03-18T16:53:00Z">
                  <w:rPr>
                    <w:rFonts w:ascii="Ttimes New Roman" w:eastAsia="宋体" w:hAnsi="Ttimes New Roman" w:hint="eastAsia"/>
                  </w:rPr>
                </w:rPrChange>
              </w:rPr>
              <w:t>According to the requirements of the management system, the company has determined the supply chain traceability system. During the business process, the ERP system is used to collect and save the information provided by all suppliers, including the contract review form, contract text, settlement method, transportation process, weight and inspection report, Production date, storage time, etc.</w:t>
            </w:r>
          </w:p>
          <w:p w14:paraId="3AA8B815" w14:textId="317F1F8F" w:rsidR="005D4149" w:rsidRPr="009E7158" w:rsidRDefault="004C553D">
            <w:pPr>
              <w:spacing w:line="360" w:lineRule="auto"/>
              <w:ind w:firstLineChars="200" w:firstLine="480"/>
              <w:rPr>
                <w:rFonts w:ascii="Times New Roman" w:eastAsia="宋体" w:hAnsi="Times New Roman" w:cs="Times New Roman" w:hint="eastAsia"/>
                <w:sz w:val="24"/>
                <w:szCs w:val="24"/>
                <w:rPrChange w:id="640" w:author="Guo Nathan" w:date="2022-03-18T16:53:00Z">
                  <w:rPr>
                    <w:rFonts w:ascii="Ttimes New Roman" w:eastAsia="宋体" w:hAnsi="Ttimes New Roman" w:hint="eastAsia"/>
                  </w:rPr>
                </w:rPrChange>
              </w:rPr>
              <w:pPrChange w:id="641" w:author="Guo Nathan" w:date="2022-03-17T16:38:00Z">
                <w:pPr>
                  <w:spacing w:line="360" w:lineRule="auto"/>
                </w:pPr>
              </w:pPrChange>
            </w:pPr>
            <w:r w:rsidRPr="009E7158">
              <w:rPr>
                <w:rFonts w:ascii="Times New Roman" w:eastAsia="宋体" w:hAnsi="Times New Roman" w:cs="Times New Roman" w:hint="eastAsia"/>
                <w:sz w:val="24"/>
                <w:szCs w:val="24"/>
                <w:rPrChange w:id="642" w:author="Guo Nathan" w:date="2022-03-18T16:53:00Z">
                  <w:rPr>
                    <w:rFonts w:ascii="Ttimes New Roman" w:eastAsia="宋体" w:hAnsi="Ttimes New Roman" w:hint="eastAsia"/>
                  </w:rPr>
                </w:rPrChange>
              </w:rPr>
              <w:t>According to the customs import declaration or bill of lading, overseas ore fines can know the country of origin and turnover country of ore fines; part of the source of domestic ore fines comes from mines and is reflected in the KYC and transaction contracts, and the other part of domestic ore fines is sourced from For the sake of commercial confidentiality, these traders make an export commitment that the source of mineral powder comes from domestic mines; through due diligence and the cooperation of the subsequent ERP system chain, we can trace the finished product to the raw material, and trace the raw material to the raw material. The finished product can be traced back to each supplier</w:t>
            </w:r>
            <w:proofErr w:type="gramStart"/>
            <w:r w:rsidRPr="009E7158">
              <w:rPr>
                <w:rFonts w:ascii="Times New Roman" w:eastAsia="宋体" w:hAnsi="Times New Roman" w:cs="Times New Roman" w:hint="eastAsia"/>
                <w:sz w:val="24"/>
                <w:szCs w:val="24"/>
                <w:rPrChange w:id="643" w:author="Guo Nathan" w:date="2022-03-18T16:53:00Z">
                  <w:rPr>
                    <w:rFonts w:ascii="Ttimes New Roman" w:eastAsia="宋体" w:hAnsi="Ttimes New Roman" w:hint="eastAsia"/>
                  </w:rPr>
                </w:rPrChange>
              </w:rPr>
              <w:t>’</w:t>
            </w:r>
            <w:proofErr w:type="gramEnd"/>
            <w:r w:rsidRPr="009E7158">
              <w:rPr>
                <w:rFonts w:ascii="Times New Roman" w:eastAsia="宋体" w:hAnsi="Times New Roman" w:cs="Times New Roman" w:hint="eastAsia"/>
                <w:sz w:val="24"/>
                <w:szCs w:val="24"/>
                <w:rPrChange w:id="644" w:author="Guo Nathan" w:date="2022-03-18T16:53:00Z">
                  <w:rPr>
                    <w:rFonts w:ascii="Ttimes New Roman" w:eastAsia="宋体" w:hAnsi="Ttimes New Roman" w:hint="eastAsia"/>
                  </w:rPr>
                </w:rPrChange>
              </w:rPr>
              <w:t>s purchase contract for each batch of products. According to the contract content, information including precious metal type, purchase weight, analysis report and related due diligence documents can be traced.</w:t>
            </w:r>
          </w:p>
        </w:tc>
      </w:tr>
      <w:tr w:rsidR="00EA6360" w:rsidRPr="009E7158" w14:paraId="6D35FC0C"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33054BB4"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645"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rPrChange w:id="646" w:author="Guo Nathan" w:date="2022-03-18T16:53:00Z">
                  <w:rPr>
                    <w:rFonts w:ascii="Ttimes New Roman" w:eastAsia="宋体" w:hAnsi="Ttimes New Roman" w:cstheme="minorHAnsi" w:hint="eastAsia"/>
                    <w:b/>
                  </w:rPr>
                </w:rPrChange>
              </w:rPr>
              <w:t>培训</w:t>
            </w:r>
            <w:r w:rsidRPr="009E7158">
              <w:rPr>
                <w:rFonts w:ascii="Times New Roman" w:eastAsia="宋体" w:hAnsi="Times New Roman" w:cs="Times New Roman" w:hint="eastAsia"/>
                <w:b/>
                <w:sz w:val="24"/>
                <w:szCs w:val="24"/>
                <w:rPrChange w:id="647" w:author="Guo Nathan" w:date="2022-03-18T16:53:00Z">
                  <w:rPr>
                    <w:rFonts w:ascii="Ttimes New Roman" w:eastAsia="宋体" w:hAnsi="Ttimes New Roman" w:cstheme="minorHAnsi" w:hint="eastAsia"/>
                    <w:b/>
                  </w:rPr>
                </w:rPrChange>
              </w:rPr>
              <w:t>Training</w:t>
            </w:r>
          </w:p>
        </w:tc>
      </w:tr>
      <w:tr w:rsidR="00EA6360" w:rsidRPr="009E7158" w14:paraId="63BA9DEB" w14:textId="77777777">
        <w:trPr>
          <w:trHeight w:val="2642"/>
        </w:trPr>
        <w:tc>
          <w:tcPr>
            <w:tcW w:w="10260" w:type="dxa"/>
            <w:tcBorders>
              <w:top w:val="single" w:sz="4" w:space="0" w:color="auto"/>
              <w:left w:val="single" w:sz="4" w:space="0" w:color="auto"/>
              <w:bottom w:val="single" w:sz="4" w:space="0" w:color="auto"/>
              <w:right w:val="single" w:sz="4" w:space="0" w:color="auto"/>
            </w:tcBorders>
            <w:shd w:val="clear" w:color="auto" w:fill="auto"/>
          </w:tcPr>
          <w:p w14:paraId="4B135963" w14:textId="77777777" w:rsidR="005D4149" w:rsidRPr="009E7158" w:rsidRDefault="00F5127A" w:rsidP="005B131A">
            <w:pPr>
              <w:spacing w:line="360" w:lineRule="auto"/>
              <w:rPr>
                <w:rFonts w:ascii="Times New Roman" w:eastAsia="宋体" w:hAnsi="Times New Roman" w:cs="Times New Roman" w:hint="eastAsia"/>
                <w:sz w:val="24"/>
                <w:szCs w:val="24"/>
                <w:rPrChange w:id="648"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649" w:author="Guo Nathan" w:date="2022-03-18T16:53:00Z">
                  <w:rPr>
                    <w:rFonts w:ascii="Ttimes New Roman" w:eastAsia="宋体" w:hAnsi="Ttimes New Roman" w:hint="eastAsia"/>
                    <w:szCs w:val="21"/>
                  </w:rPr>
                </w:rPrChange>
              </w:rPr>
              <w:lastRenderedPageBreak/>
              <w:t>合</w:t>
            </w:r>
            <w:proofErr w:type="gramStart"/>
            <w:r w:rsidRPr="009E7158">
              <w:rPr>
                <w:rFonts w:ascii="Times New Roman" w:eastAsia="宋体" w:hAnsi="Times New Roman" w:cs="Times New Roman" w:hint="eastAsia"/>
                <w:sz w:val="24"/>
                <w:szCs w:val="24"/>
                <w:rPrChange w:id="650" w:author="Guo Nathan" w:date="2022-03-18T16:53:00Z">
                  <w:rPr>
                    <w:rFonts w:ascii="Ttimes New Roman" w:eastAsia="宋体" w:hAnsi="Ttimes New Roman" w:hint="eastAsia"/>
                    <w:szCs w:val="21"/>
                  </w:rPr>
                </w:rPrChange>
              </w:rPr>
              <w:t>规</w:t>
            </w:r>
            <w:proofErr w:type="gramEnd"/>
            <w:r w:rsidRPr="009E7158">
              <w:rPr>
                <w:rFonts w:ascii="Times New Roman" w:eastAsia="宋体" w:hAnsi="Times New Roman" w:cs="Times New Roman" w:hint="eastAsia"/>
                <w:sz w:val="24"/>
                <w:szCs w:val="24"/>
                <w:rPrChange w:id="651" w:author="Guo Nathan" w:date="2022-03-18T16:53:00Z">
                  <w:rPr>
                    <w:rFonts w:ascii="Ttimes New Roman" w:eastAsia="宋体" w:hAnsi="Ttimes New Roman" w:hint="eastAsia"/>
                    <w:szCs w:val="21"/>
                  </w:rPr>
                </w:rPrChange>
              </w:rPr>
              <w:t>陈述：</w:t>
            </w:r>
          </w:p>
          <w:p w14:paraId="4058FCB6" w14:textId="39C09945" w:rsidR="005D4149" w:rsidRPr="009E7158" w:rsidRDefault="00F5127A" w:rsidP="005B131A">
            <w:pPr>
              <w:spacing w:line="360" w:lineRule="auto"/>
              <w:rPr>
                <w:rFonts w:ascii="Times New Roman" w:eastAsia="宋体" w:hAnsi="Times New Roman" w:cs="Times New Roman" w:hint="eastAsia"/>
                <w:sz w:val="24"/>
                <w:szCs w:val="24"/>
                <w:rPrChange w:id="652"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653" w:author="Guo Nathan" w:date="2022-03-18T16:53:00Z">
                  <w:rPr>
                    <w:rFonts w:ascii="Ttimes New Roman" w:eastAsia="宋体" w:hAnsi="Ttimes New Roman" w:hint="eastAsia"/>
                    <w:szCs w:val="21"/>
                  </w:rPr>
                </w:rPrChange>
              </w:rPr>
              <w:t>公司定期组织所有关于白银相关部门进行培训，</w:t>
            </w:r>
            <w:r w:rsidRPr="009E7158">
              <w:rPr>
                <w:rFonts w:ascii="Times New Roman" w:eastAsia="宋体" w:hAnsi="Times New Roman" w:cs="Times New Roman" w:hint="eastAsia"/>
                <w:sz w:val="24"/>
                <w:szCs w:val="24"/>
                <w:rPrChange w:id="654" w:author="Guo Nathan" w:date="2022-03-18T16:53:00Z">
                  <w:rPr>
                    <w:rFonts w:ascii="Ttimes New Roman" w:eastAsia="宋体" w:hAnsi="Ttimes New Roman" w:hint="eastAsia"/>
                    <w:szCs w:val="21"/>
                  </w:rPr>
                </w:rPrChange>
              </w:rPr>
              <w:t>202</w:t>
            </w:r>
            <w:r w:rsidR="00C17D6F" w:rsidRPr="009E7158">
              <w:rPr>
                <w:rFonts w:ascii="Times New Roman" w:eastAsia="宋体" w:hAnsi="Times New Roman" w:cs="Times New Roman" w:hint="eastAsia"/>
                <w:sz w:val="24"/>
                <w:szCs w:val="24"/>
                <w:rPrChange w:id="655" w:author="Guo Nathan" w:date="2022-03-18T16:53:00Z">
                  <w:rPr>
                    <w:rFonts w:ascii="Ttimes New Roman" w:eastAsia="宋体" w:hAnsi="Ttimes New Roman" w:hint="eastAsia"/>
                    <w:szCs w:val="21"/>
                  </w:rPr>
                </w:rPrChange>
              </w:rPr>
              <w:t>1</w:t>
            </w:r>
            <w:r w:rsidRPr="009E7158">
              <w:rPr>
                <w:rFonts w:ascii="Times New Roman" w:eastAsia="宋体" w:hAnsi="Times New Roman" w:cs="Times New Roman" w:hint="eastAsia"/>
                <w:sz w:val="24"/>
                <w:szCs w:val="24"/>
                <w:rPrChange w:id="656" w:author="Guo Nathan" w:date="2022-03-18T16:53:00Z">
                  <w:rPr>
                    <w:rFonts w:ascii="Ttimes New Roman" w:eastAsia="宋体" w:hAnsi="Ttimes New Roman" w:hint="eastAsia"/>
                    <w:szCs w:val="21"/>
                  </w:rPr>
                </w:rPrChange>
              </w:rPr>
              <w:t>年度共计进行了</w:t>
            </w:r>
            <w:r w:rsidR="009006D3" w:rsidRPr="009E7158">
              <w:rPr>
                <w:rFonts w:ascii="Times New Roman" w:eastAsia="宋体" w:hAnsi="Times New Roman" w:cs="Times New Roman" w:hint="eastAsia"/>
                <w:sz w:val="24"/>
                <w:szCs w:val="24"/>
                <w:rPrChange w:id="657" w:author="Guo Nathan" w:date="2022-03-18T16:53:00Z">
                  <w:rPr>
                    <w:rFonts w:ascii="Ttimes New Roman" w:eastAsia="宋体" w:hAnsi="Ttimes New Roman" w:hint="eastAsia"/>
                    <w:szCs w:val="21"/>
                  </w:rPr>
                </w:rPrChange>
              </w:rPr>
              <w:t>三</w:t>
            </w:r>
            <w:r w:rsidRPr="009E7158">
              <w:rPr>
                <w:rFonts w:ascii="Times New Roman" w:eastAsia="宋体" w:hAnsi="Times New Roman" w:cs="Times New Roman" w:hint="eastAsia"/>
                <w:sz w:val="24"/>
                <w:szCs w:val="24"/>
                <w:rPrChange w:id="658" w:author="Guo Nathan" w:date="2022-03-18T16:53:00Z">
                  <w:rPr>
                    <w:rFonts w:ascii="Ttimes New Roman" w:eastAsia="宋体" w:hAnsi="Ttimes New Roman" w:hint="eastAsia"/>
                    <w:szCs w:val="21"/>
                  </w:rPr>
                </w:rPrChange>
              </w:rPr>
              <w:t>次培训。</w:t>
            </w:r>
          </w:p>
          <w:p w14:paraId="30E3B27A" w14:textId="1C2087CD" w:rsidR="005D4149" w:rsidRPr="009E7158" w:rsidRDefault="00F5127A" w:rsidP="005B131A">
            <w:pPr>
              <w:pStyle w:val="a9"/>
              <w:numPr>
                <w:ilvl w:val="0"/>
                <w:numId w:val="1"/>
              </w:numPr>
              <w:spacing w:line="360" w:lineRule="auto"/>
              <w:ind w:firstLineChars="0"/>
              <w:rPr>
                <w:rFonts w:ascii="Times New Roman" w:eastAsia="宋体" w:hAnsi="Times New Roman" w:cs="Times New Roman" w:hint="eastAsia"/>
                <w:sz w:val="24"/>
                <w:szCs w:val="24"/>
                <w:rPrChange w:id="659"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660" w:author="Guo Nathan" w:date="2022-03-18T16:53:00Z">
                  <w:rPr>
                    <w:rFonts w:ascii="Ttimes New Roman" w:eastAsia="宋体" w:hAnsi="Ttimes New Roman" w:hint="eastAsia"/>
                    <w:szCs w:val="21"/>
                  </w:rPr>
                </w:rPrChange>
              </w:rPr>
              <w:t>202</w:t>
            </w:r>
            <w:r w:rsidR="00C17D6F" w:rsidRPr="009E7158">
              <w:rPr>
                <w:rFonts w:ascii="Times New Roman" w:eastAsia="宋体" w:hAnsi="Times New Roman" w:cs="Times New Roman" w:hint="eastAsia"/>
                <w:sz w:val="24"/>
                <w:szCs w:val="24"/>
                <w:rPrChange w:id="661" w:author="Guo Nathan" w:date="2022-03-18T16:53:00Z">
                  <w:rPr>
                    <w:rFonts w:ascii="Ttimes New Roman" w:eastAsia="宋体" w:hAnsi="Ttimes New Roman" w:hint="eastAsia"/>
                    <w:szCs w:val="21"/>
                  </w:rPr>
                </w:rPrChange>
              </w:rPr>
              <w:t>1</w:t>
            </w:r>
            <w:r w:rsidRPr="009E7158">
              <w:rPr>
                <w:rFonts w:ascii="Times New Roman" w:eastAsia="宋体" w:hAnsi="Times New Roman" w:cs="Times New Roman" w:hint="eastAsia"/>
                <w:sz w:val="24"/>
                <w:szCs w:val="24"/>
                <w:rPrChange w:id="662" w:author="Guo Nathan" w:date="2022-03-18T16:53:00Z">
                  <w:rPr>
                    <w:rFonts w:ascii="Ttimes New Roman" w:eastAsia="宋体" w:hAnsi="Ttimes New Roman" w:hint="eastAsia"/>
                    <w:szCs w:val="21"/>
                  </w:rPr>
                </w:rPrChange>
              </w:rPr>
              <w:t>年</w:t>
            </w:r>
            <w:r w:rsidR="009006D3" w:rsidRPr="009E7158">
              <w:rPr>
                <w:rFonts w:ascii="Times New Roman" w:eastAsia="宋体" w:hAnsi="Times New Roman" w:cs="Times New Roman" w:hint="eastAsia"/>
                <w:sz w:val="24"/>
                <w:szCs w:val="24"/>
                <w:rPrChange w:id="663" w:author="Guo Nathan" w:date="2022-03-18T16:53:00Z">
                  <w:rPr>
                    <w:rFonts w:ascii="Ttimes New Roman" w:eastAsia="宋体" w:hAnsi="Ttimes New Roman" w:hint="eastAsia"/>
                    <w:szCs w:val="21"/>
                  </w:rPr>
                </w:rPrChange>
              </w:rPr>
              <w:t>1</w:t>
            </w:r>
            <w:r w:rsidRPr="009E7158">
              <w:rPr>
                <w:rFonts w:ascii="Times New Roman" w:eastAsia="宋体" w:hAnsi="Times New Roman" w:cs="Times New Roman" w:hint="eastAsia"/>
                <w:sz w:val="24"/>
                <w:szCs w:val="24"/>
                <w:rPrChange w:id="664" w:author="Guo Nathan" w:date="2022-03-18T16:53:00Z">
                  <w:rPr>
                    <w:rFonts w:ascii="Ttimes New Roman" w:eastAsia="宋体" w:hAnsi="Ttimes New Roman" w:hint="eastAsia"/>
                    <w:szCs w:val="21"/>
                  </w:rPr>
                </w:rPrChange>
              </w:rPr>
              <w:t>月</w:t>
            </w:r>
            <w:r w:rsidRPr="009E7158">
              <w:rPr>
                <w:rFonts w:ascii="Times New Roman" w:eastAsia="宋体" w:hAnsi="Times New Roman" w:cs="Times New Roman" w:hint="eastAsia"/>
                <w:sz w:val="24"/>
                <w:szCs w:val="24"/>
                <w:rPrChange w:id="665" w:author="Guo Nathan" w:date="2022-03-18T16:53:00Z">
                  <w:rPr>
                    <w:rFonts w:ascii="Ttimes New Roman" w:eastAsia="宋体" w:hAnsi="Ttimes New Roman" w:hint="eastAsia"/>
                    <w:szCs w:val="21"/>
                  </w:rPr>
                </w:rPrChange>
              </w:rPr>
              <w:t>7</w:t>
            </w:r>
            <w:r w:rsidRPr="009E7158">
              <w:rPr>
                <w:rFonts w:ascii="Times New Roman" w:eastAsia="宋体" w:hAnsi="Times New Roman" w:cs="Times New Roman" w:hint="eastAsia"/>
                <w:sz w:val="24"/>
                <w:szCs w:val="24"/>
                <w:rPrChange w:id="666" w:author="Guo Nathan" w:date="2022-03-18T16:53:00Z">
                  <w:rPr>
                    <w:rFonts w:ascii="Ttimes New Roman" w:eastAsia="宋体" w:hAnsi="Ttimes New Roman" w:hint="eastAsia"/>
                    <w:szCs w:val="21"/>
                  </w:rPr>
                </w:rPrChange>
              </w:rPr>
              <w:t>日，</w:t>
            </w:r>
            <w:r w:rsidRPr="009E7158">
              <w:rPr>
                <w:rFonts w:ascii="Times New Roman" w:eastAsia="宋体" w:hAnsi="Times New Roman" w:cs="Times New Roman" w:hint="eastAsia"/>
                <w:sz w:val="24"/>
                <w:szCs w:val="24"/>
                <w:rPrChange w:id="667" w:author="Guo Nathan" w:date="2022-03-18T16:53:00Z">
                  <w:rPr>
                    <w:rFonts w:ascii="Ttimes New Roman" w:eastAsia="宋体" w:hAnsi="Ttimes New Roman" w:hint="eastAsia"/>
                    <w:szCs w:val="21"/>
                  </w:rPr>
                </w:rPrChange>
              </w:rPr>
              <w:t>LBMA</w:t>
            </w:r>
            <w:r w:rsidRPr="009E7158">
              <w:rPr>
                <w:rFonts w:ascii="Times New Roman" w:eastAsia="宋体" w:hAnsi="Times New Roman" w:cs="Times New Roman" w:hint="eastAsia"/>
                <w:sz w:val="24"/>
                <w:szCs w:val="24"/>
                <w:rPrChange w:id="668" w:author="Guo Nathan" w:date="2022-03-18T16:53:00Z">
                  <w:rPr>
                    <w:rFonts w:ascii="Ttimes New Roman" w:eastAsia="宋体" w:hAnsi="Ttimes New Roman" w:hint="eastAsia"/>
                    <w:szCs w:val="21"/>
                  </w:rPr>
                </w:rPrChange>
              </w:rPr>
              <w:t>负责任</w:t>
            </w:r>
            <w:r w:rsidR="00C22597" w:rsidRPr="009E7158">
              <w:rPr>
                <w:rFonts w:ascii="Times New Roman" w:eastAsia="宋体" w:hAnsi="Times New Roman" w:cs="Times New Roman" w:hint="eastAsia"/>
                <w:sz w:val="24"/>
                <w:szCs w:val="24"/>
                <w:rPrChange w:id="669" w:author="Guo Nathan" w:date="2022-03-18T16:53:00Z">
                  <w:rPr>
                    <w:rFonts w:ascii="Ttimes New Roman" w:eastAsia="宋体" w:hAnsi="Ttimes New Roman" w:hint="eastAsia"/>
                    <w:szCs w:val="21"/>
                  </w:rPr>
                </w:rPrChange>
              </w:rPr>
              <w:t>白银合</w:t>
            </w:r>
            <w:proofErr w:type="gramStart"/>
            <w:r w:rsidR="00C22597" w:rsidRPr="009E7158">
              <w:rPr>
                <w:rFonts w:ascii="Times New Roman" w:eastAsia="宋体" w:hAnsi="Times New Roman" w:cs="Times New Roman" w:hint="eastAsia"/>
                <w:sz w:val="24"/>
                <w:szCs w:val="24"/>
                <w:rPrChange w:id="670" w:author="Guo Nathan" w:date="2022-03-18T16:53:00Z">
                  <w:rPr>
                    <w:rFonts w:ascii="Ttimes New Roman" w:eastAsia="宋体" w:hAnsi="Ttimes New Roman" w:hint="eastAsia"/>
                    <w:szCs w:val="21"/>
                  </w:rPr>
                </w:rPrChange>
              </w:rPr>
              <w:t>规</w:t>
            </w:r>
            <w:proofErr w:type="gramEnd"/>
            <w:r w:rsidR="00C22597" w:rsidRPr="009E7158">
              <w:rPr>
                <w:rFonts w:ascii="Times New Roman" w:eastAsia="宋体" w:hAnsi="Times New Roman" w:cs="Times New Roman" w:hint="eastAsia"/>
                <w:sz w:val="24"/>
                <w:szCs w:val="24"/>
                <w:rPrChange w:id="671" w:author="Guo Nathan" w:date="2022-03-18T16:53:00Z">
                  <w:rPr>
                    <w:rFonts w:ascii="Ttimes New Roman" w:eastAsia="宋体" w:hAnsi="Ttimes New Roman" w:hint="eastAsia"/>
                    <w:szCs w:val="21"/>
                  </w:rPr>
                </w:rPrChange>
              </w:rPr>
              <w:t>性培训</w:t>
            </w:r>
            <w:r w:rsidRPr="009E7158">
              <w:rPr>
                <w:rFonts w:ascii="Times New Roman" w:eastAsia="宋体" w:hAnsi="Times New Roman" w:cs="Times New Roman" w:hint="eastAsia"/>
                <w:sz w:val="24"/>
                <w:szCs w:val="24"/>
                <w:rPrChange w:id="672" w:author="Guo Nathan" w:date="2022-03-18T16:53:00Z">
                  <w:rPr>
                    <w:rFonts w:ascii="Ttimes New Roman" w:eastAsia="宋体" w:hAnsi="Ttimes New Roman" w:hint="eastAsia"/>
                    <w:szCs w:val="21"/>
                  </w:rPr>
                </w:rPrChange>
              </w:rPr>
              <w:t>；</w:t>
            </w:r>
          </w:p>
          <w:p w14:paraId="2A42BC6D" w14:textId="0697F2CF" w:rsidR="005D4149" w:rsidRPr="009E7158" w:rsidRDefault="00F5127A" w:rsidP="005B131A">
            <w:pPr>
              <w:pStyle w:val="a9"/>
              <w:numPr>
                <w:ilvl w:val="0"/>
                <w:numId w:val="1"/>
              </w:numPr>
              <w:spacing w:line="360" w:lineRule="auto"/>
              <w:ind w:firstLineChars="0"/>
              <w:rPr>
                <w:rFonts w:ascii="Times New Roman" w:eastAsia="宋体" w:hAnsi="Times New Roman" w:cs="Times New Roman" w:hint="eastAsia"/>
                <w:sz w:val="24"/>
                <w:szCs w:val="24"/>
                <w:rPrChange w:id="673"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674" w:author="Guo Nathan" w:date="2022-03-18T16:53:00Z">
                  <w:rPr>
                    <w:rFonts w:ascii="Ttimes New Roman" w:eastAsia="宋体" w:hAnsi="Ttimes New Roman" w:hint="eastAsia"/>
                    <w:szCs w:val="21"/>
                  </w:rPr>
                </w:rPrChange>
              </w:rPr>
              <w:t>202</w:t>
            </w:r>
            <w:r w:rsidR="00C17D6F" w:rsidRPr="009E7158">
              <w:rPr>
                <w:rFonts w:ascii="Times New Roman" w:eastAsia="宋体" w:hAnsi="Times New Roman" w:cs="Times New Roman" w:hint="eastAsia"/>
                <w:sz w:val="24"/>
                <w:szCs w:val="24"/>
                <w:rPrChange w:id="675" w:author="Guo Nathan" w:date="2022-03-18T16:53:00Z">
                  <w:rPr>
                    <w:rFonts w:ascii="Ttimes New Roman" w:eastAsia="宋体" w:hAnsi="Ttimes New Roman" w:hint="eastAsia"/>
                    <w:szCs w:val="21"/>
                  </w:rPr>
                </w:rPrChange>
              </w:rPr>
              <w:t>1</w:t>
            </w:r>
            <w:r w:rsidRPr="009E7158">
              <w:rPr>
                <w:rFonts w:ascii="Times New Roman" w:eastAsia="宋体" w:hAnsi="Times New Roman" w:cs="Times New Roman" w:hint="eastAsia"/>
                <w:sz w:val="24"/>
                <w:szCs w:val="24"/>
                <w:rPrChange w:id="676" w:author="Guo Nathan" w:date="2022-03-18T16:53:00Z">
                  <w:rPr>
                    <w:rFonts w:ascii="Ttimes New Roman" w:eastAsia="宋体" w:hAnsi="Ttimes New Roman" w:hint="eastAsia"/>
                    <w:szCs w:val="21"/>
                  </w:rPr>
                </w:rPrChange>
              </w:rPr>
              <w:t>年</w:t>
            </w:r>
            <w:r w:rsidR="009006D3" w:rsidRPr="009E7158">
              <w:rPr>
                <w:rFonts w:ascii="Times New Roman" w:eastAsia="宋体" w:hAnsi="Times New Roman" w:cs="Times New Roman" w:hint="eastAsia"/>
                <w:sz w:val="24"/>
                <w:szCs w:val="24"/>
                <w:rPrChange w:id="677" w:author="Guo Nathan" w:date="2022-03-18T16:53:00Z">
                  <w:rPr>
                    <w:rFonts w:ascii="Ttimes New Roman" w:eastAsia="宋体" w:hAnsi="Ttimes New Roman" w:hint="eastAsia"/>
                    <w:szCs w:val="21"/>
                  </w:rPr>
                </w:rPrChange>
              </w:rPr>
              <w:t>2</w:t>
            </w:r>
            <w:r w:rsidRPr="009E7158">
              <w:rPr>
                <w:rFonts w:ascii="Times New Roman" w:eastAsia="宋体" w:hAnsi="Times New Roman" w:cs="Times New Roman" w:hint="eastAsia"/>
                <w:sz w:val="24"/>
                <w:szCs w:val="24"/>
                <w:rPrChange w:id="678" w:author="Guo Nathan" w:date="2022-03-18T16:53:00Z">
                  <w:rPr>
                    <w:rFonts w:ascii="Ttimes New Roman" w:eastAsia="宋体" w:hAnsi="Ttimes New Roman" w:hint="eastAsia"/>
                    <w:szCs w:val="21"/>
                  </w:rPr>
                </w:rPrChange>
              </w:rPr>
              <w:t>月</w:t>
            </w:r>
            <w:r w:rsidRPr="009E7158">
              <w:rPr>
                <w:rFonts w:ascii="Times New Roman" w:eastAsia="宋体" w:hAnsi="Times New Roman" w:cs="Times New Roman" w:hint="eastAsia"/>
                <w:sz w:val="24"/>
                <w:szCs w:val="24"/>
                <w:rPrChange w:id="679" w:author="Guo Nathan" w:date="2022-03-18T16:53:00Z">
                  <w:rPr>
                    <w:rFonts w:ascii="Ttimes New Roman" w:eastAsia="宋体" w:hAnsi="Ttimes New Roman" w:hint="eastAsia"/>
                    <w:szCs w:val="21"/>
                  </w:rPr>
                </w:rPrChange>
              </w:rPr>
              <w:t>2</w:t>
            </w:r>
            <w:r w:rsidR="00AD223C" w:rsidRPr="009E7158">
              <w:rPr>
                <w:rFonts w:ascii="Times New Roman" w:eastAsia="宋体" w:hAnsi="Times New Roman" w:cs="Times New Roman" w:hint="eastAsia"/>
                <w:sz w:val="24"/>
                <w:szCs w:val="24"/>
                <w:rPrChange w:id="680" w:author="Guo Nathan" w:date="2022-03-18T16:53:00Z">
                  <w:rPr>
                    <w:rFonts w:ascii="Ttimes New Roman" w:eastAsia="宋体" w:hAnsi="Ttimes New Roman" w:hint="eastAsia"/>
                    <w:szCs w:val="21"/>
                  </w:rPr>
                </w:rPrChange>
              </w:rPr>
              <w:t>0</w:t>
            </w:r>
            <w:r w:rsidRPr="009E7158">
              <w:rPr>
                <w:rFonts w:ascii="Times New Roman" w:eastAsia="宋体" w:hAnsi="Times New Roman" w:cs="Times New Roman" w:hint="eastAsia"/>
                <w:sz w:val="24"/>
                <w:szCs w:val="24"/>
                <w:rPrChange w:id="681" w:author="Guo Nathan" w:date="2022-03-18T16:53:00Z">
                  <w:rPr>
                    <w:rFonts w:ascii="Ttimes New Roman" w:eastAsia="宋体" w:hAnsi="Ttimes New Roman" w:hint="eastAsia"/>
                    <w:szCs w:val="21"/>
                  </w:rPr>
                </w:rPrChange>
              </w:rPr>
              <w:t>日，</w:t>
            </w:r>
            <w:r w:rsidRPr="009E7158">
              <w:rPr>
                <w:rFonts w:ascii="Times New Roman" w:eastAsia="宋体" w:hAnsi="Times New Roman" w:cs="Times New Roman" w:hint="eastAsia"/>
                <w:sz w:val="24"/>
                <w:szCs w:val="24"/>
                <w:rPrChange w:id="682" w:author="Guo Nathan" w:date="2022-03-18T16:53:00Z">
                  <w:rPr>
                    <w:rFonts w:ascii="Ttimes New Roman" w:eastAsia="宋体" w:hAnsi="Ttimes New Roman" w:hint="eastAsia"/>
                    <w:szCs w:val="21"/>
                  </w:rPr>
                </w:rPrChange>
              </w:rPr>
              <w:t>LBMA</w:t>
            </w:r>
            <w:r w:rsidRPr="009E7158">
              <w:rPr>
                <w:rFonts w:ascii="Times New Roman" w:eastAsia="宋体" w:hAnsi="Times New Roman" w:cs="Times New Roman" w:hint="eastAsia"/>
                <w:sz w:val="24"/>
                <w:szCs w:val="24"/>
                <w:rPrChange w:id="683" w:author="Guo Nathan" w:date="2022-03-18T16:53:00Z">
                  <w:rPr>
                    <w:rFonts w:ascii="Ttimes New Roman" w:eastAsia="宋体" w:hAnsi="Ttimes New Roman" w:hint="eastAsia"/>
                    <w:szCs w:val="21"/>
                  </w:rPr>
                </w:rPrChange>
              </w:rPr>
              <w:t>负责任白银供应链尽职调查管理体系；</w:t>
            </w:r>
          </w:p>
          <w:p w14:paraId="0E4A9052" w14:textId="4A74A483" w:rsidR="009006D3" w:rsidRPr="009E7158" w:rsidRDefault="009006D3" w:rsidP="005B131A">
            <w:pPr>
              <w:pStyle w:val="a9"/>
              <w:numPr>
                <w:ilvl w:val="0"/>
                <w:numId w:val="1"/>
              </w:numPr>
              <w:spacing w:line="360" w:lineRule="auto"/>
              <w:ind w:firstLineChars="0"/>
              <w:rPr>
                <w:rFonts w:ascii="Times New Roman" w:eastAsia="宋体" w:hAnsi="Times New Roman" w:cs="Times New Roman" w:hint="eastAsia"/>
                <w:sz w:val="24"/>
                <w:szCs w:val="24"/>
                <w:rPrChange w:id="684"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685" w:author="Guo Nathan" w:date="2022-03-18T16:53:00Z">
                  <w:rPr>
                    <w:rFonts w:ascii="Ttimes New Roman" w:eastAsia="宋体" w:hAnsi="Ttimes New Roman" w:hint="eastAsia"/>
                    <w:szCs w:val="21"/>
                  </w:rPr>
                </w:rPrChange>
              </w:rPr>
              <w:t>2021</w:t>
            </w:r>
            <w:r w:rsidRPr="009E7158">
              <w:rPr>
                <w:rFonts w:ascii="Times New Roman" w:eastAsia="宋体" w:hAnsi="Times New Roman" w:cs="Times New Roman" w:hint="eastAsia"/>
                <w:sz w:val="24"/>
                <w:szCs w:val="24"/>
                <w:rPrChange w:id="686" w:author="Guo Nathan" w:date="2022-03-18T16:53:00Z">
                  <w:rPr>
                    <w:rFonts w:ascii="Ttimes New Roman" w:eastAsia="宋体" w:hAnsi="Ttimes New Roman" w:hint="eastAsia"/>
                    <w:szCs w:val="21"/>
                  </w:rPr>
                </w:rPrChange>
              </w:rPr>
              <w:t>年</w:t>
            </w:r>
            <w:r w:rsidRPr="009E7158">
              <w:rPr>
                <w:rFonts w:ascii="Times New Roman" w:eastAsia="宋体" w:hAnsi="Times New Roman" w:cs="Times New Roman" w:hint="eastAsia"/>
                <w:sz w:val="24"/>
                <w:szCs w:val="24"/>
                <w:rPrChange w:id="687" w:author="Guo Nathan" w:date="2022-03-18T16:53:00Z">
                  <w:rPr>
                    <w:rFonts w:ascii="Ttimes New Roman" w:eastAsia="宋体" w:hAnsi="Ttimes New Roman" w:hint="eastAsia"/>
                    <w:szCs w:val="21"/>
                  </w:rPr>
                </w:rPrChange>
              </w:rPr>
              <w:t>6</w:t>
            </w:r>
            <w:r w:rsidRPr="009E7158">
              <w:rPr>
                <w:rFonts w:ascii="Times New Roman" w:eastAsia="宋体" w:hAnsi="Times New Roman" w:cs="Times New Roman" w:hint="eastAsia"/>
                <w:sz w:val="24"/>
                <w:szCs w:val="24"/>
                <w:rPrChange w:id="688" w:author="Guo Nathan" w:date="2022-03-18T16:53:00Z">
                  <w:rPr>
                    <w:rFonts w:ascii="Ttimes New Roman" w:eastAsia="宋体" w:hAnsi="Ttimes New Roman" w:hint="eastAsia"/>
                    <w:szCs w:val="21"/>
                  </w:rPr>
                </w:rPrChange>
              </w:rPr>
              <w:t>月</w:t>
            </w:r>
            <w:r w:rsidRPr="009E7158">
              <w:rPr>
                <w:rFonts w:ascii="Times New Roman" w:eastAsia="宋体" w:hAnsi="Times New Roman" w:cs="Times New Roman" w:hint="eastAsia"/>
                <w:sz w:val="24"/>
                <w:szCs w:val="24"/>
                <w:rPrChange w:id="689" w:author="Guo Nathan" w:date="2022-03-18T16:53:00Z">
                  <w:rPr>
                    <w:rFonts w:ascii="Ttimes New Roman" w:eastAsia="宋体" w:hAnsi="Ttimes New Roman" w:hint="eastAsia"/>
                    <w:szCs w:val="21"/>
                  </w:rPr>
                </w:rPrChange>
              </w:rPr>
              <w:t>5</w:t>
            </w:r>
            <w:r w:rsidRPr="009E7158">
              <w:rPr>
                <w:rFonts w:ascii="Times New Roman" w:eastAsia="宋体" w:hAnsi="Times New Roman" w:cs="Times New Roman" w:hint="eastAsia"/>
                <w:sz w:val="24"/>
                <w:szCs w:val="24"/>
                <w:rPrChange w:id="690" w:author="Guo Nathan" w:date="2022-03-18T16:53:00Z">
                  <w:rPr>
                    <w:rFonts w:ascii="Ttimes New Roman" w:eastAsia="宋体" w:hAnsi="Ttimes New Roman" w:hint="eastAsia"/>
                    <w:szCs w:val="21"/>
                  </w:rPr>
                </w:rPrChange>
              </w:rPr>
              <w:t>日，</w:t>
            </w:r>
            <w:r w:rsidRPr="009E7158">
              <w:rPr>
                <w:rFonts w:ascii="Times New Roman" w:eastAsia="宋体" w:hAnsi="Times New Roman" w:cs="Times New Roman" w:hint="eastAsia"/>
                <w:sz w:val="24"/>
                <w:szCs w:val="24"/>
                <w:rPrChange w:id="691" w:author="Guo Nathan" w:date="2022-03-18T16:53:00Z">
                  <w:rPr>
                    <w:rFonts w:ascii="Ttimes New Roman" w:eastAsia="宋体" w:hAnsi="Ttimes New Roman" w:hint="eastAsia"/>
                    <w:szCs w:val="21"/>
                  </w:rPr>
                </w:rPrChange>
              </w:rPr>
              <w:t>EITI</w:t>
            </w:r>
            <w:r w:rsidRPr="009E7158">
              <w:rPr>
                <w:rFonts w:ascii="Times New Roman" w:eastAsia="宋体" w:hAnsi="Times New Roman" w:cs="Times New Roman" w:hint="eastAsia"/>
                <w:sz w:val="24"/>
                <w:szCs w:val="24"/>
                <w:rPrChange w:id="692" w:author="Guo Nathan" w:date="2022-03-18T16:53:00Z">
                  <w:rPr>
                    <w:rFonts w:ascii="Ttimes New Roman" w:eastAsia="宋体" w:hAnsi="Ttimes New Roman" w:hint="eastAsia"/>
                    <w:szCs w:val="21"/>
                  </w:rPr>
                </w:rPrChange>
              </w:rPr>
              <w:t>及反洗钱宣讲培训。</w:t>
            </w:r>
          </w:p>
          <w:p w14:paraId="5D436DB9" w14:textId="77777777" w:rsidR="005D4149" w:rsidRPr="009E7158" w:rsidRDefault="005D4149" w:rsidP="005B131A">
            <w:pPr>
              <w:spacing w:line="360" w:lineRule="auto"/>
              <w:rPr>
                <w:rFonts w:ascii="Times New Roman" w:eastAsia="宋体" w:hAnsi="Times New Roman" w:cs="Times New Roman" w:hint="eastAsia"/>
                <w:sz w:val="24"/>
                <w:szCs w:val="24"/>
                <w:rPrChange w:id="693" w:author="Guo Nathan" w:date="2022-03-18T16:53:00Z">
                  <w:rPr>
                    <w:rFonts w:ascii="Ttimes New Roman" w:eastAsia="宋体" w:hAnsi="Ttimes New Roman" w:hint="eastAsia"/>
                    <w:szCs w:val="21"/>
                  </w:rPr>
                </w:rPrChange>
              </w:rPr>
            </w:pPr>
          </w:p>
          <w:p w14:paraId="7ED54106" w14:textId="7CD13CB2" w:rsidR="005D4149" w:rsidRPr="009E7158" w:rsidRDefault="00F5127A" w:rsidP="005B131A">
            <w:pPr>
              <w:spacing w:line="360" w:lineRule="auto"/>
              <w:rPr>
                <w:rFonts w:ascii="Times New Roman" w:eastAsia="宋体" w:hAnsi="Times New Roman" w:cs="Times New Roman" w:hint="eastAsia"/>
                <w:sz w:val="24"/>
                <w:szCs w:val="24"/>
                <w:rPrChange w:id="694"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695" w:author="Guo Nathan" w:date="2022-03-18T16:53:00Z">
                  <w:rPr>
                    <w:rFonts w:ascii="Ttimes New Roman" w:eastAsia="宋体" w:hAnsi="Ttimes New Roman" w:hint="eastAsia"/>
                    <w:szCs w:val="21"/>
                  </w:rPr>
                </w:rPrChange>
              </w:rPr>
              <w:t>培训后进行了效果评价。</w:t>
            </w:r>
          </w:p>
          <w:p w14:paraId="562C75D2" w14:textId="77777777" w:rsidR="005D4149" w:rsidRPr="009E7158" w:rsidRDefault="005D4149" w:rsidP="005B131A">
            <w:pPr>
              <w:spacing w:line="360" w:lineRule="auto"/>
              <w:rPr>
                <w:rFonts w:ascii="Times New Roman" w:eastAsia="宋体" w:hAnsi="Times New Roman" w:cs="Times New Roman" w:hint="eastAsia"/>
                <w:sz w:val="24"/>
                <w:szCs w:val="24"/>
                <w:rPrChange w:id="696" w:author="Guo Nathan" w:date="2022-03-18T16:53:00Z">
                  <w:rPr>
                    <w:rFonts w:ascii="Ttimes New Roman" w:eastAsia="宋体" w:hAnsi="Ttimes New Roman" w:hint="eastAsia"/>
                    <w:sz w:val="24"/>
                    <w:szCs w:val="24"/>
                  </w:rPr>
                </w:rPrChange>
              </w:rPr>
            </w:pPr>
          </w:p>
          <w:p w14:paraId="7976B990" w14:textId="77777777" w:rsidR="009006D3" w:rsidRPr="009E7158" w:rsidRDefault="009006D3" w:rsidP="005B131A">
            <w:pPr>
              <w:spacing w:line="360" w:lineRule="auto"/>
              <w:rPr>
                <w:rFonts w:ascii="Times New Roman" w:eastAsia="宋体" w:hAnsi="Times New Roman" w:cs="Times New Roman" w:hint="eastAsia"/>
                <w:sz w:val="24"/>
                <w:szCs w:val="24"/>
                <w:rPrChange w:id="69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698" w:author="Guo Nathan" w:date="2022-03-18T16:53:00Z">
                  <w:rPr>
                    <w:rFonts w:ascii="Ttimes New Roman" w:eastAsia="宋体" w:hAnsi="Ttimes New Roman" w:hint="eastAsia"/>
                  </w:rPr>
                </w:rPrChange>
              </w:rPr>
              <w:t>Compliance Statement:</w:t>
            </w:r>
          </w:p>
          <w:p w14:paraId="5AB9AF4A" w14:textId="77777777" w:rsidR="009006D3" w:rsidRPr="009E7158" w:rsidRDefault="009006D3" w:rsidP="005B131A">
            <w:pPr>
              <w:spacing w:line="360" w:lineRule="auto"/>
              <w:rPr>
                <w:rFonts w:ascii="Times New Roman" w:eastAsia="宋体" w:hAnsi="Times New Roman" w:cs="Times New Roman" w:hint="eastAsia"/>
                <w:sz w:val="24"/>
                <w:szCs w:val="24"/>
                <w:rPrChange w:id="69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700" w:author="Guo Nathan" w:date="2022-03-18T16:53:00Z">
                  <w:rPr>
                    <w:rFonts w:ascii="Ttimes New Roman" w:eastAsia="宋体" w:hAnsi="Ttimes New Roman" w:hint="eastAsia"/>
                  </w:rPr>
                </w:rPrChange>
              </w:rPr>
              <w:t>The company regularly organizes training for all departments related to silver, and a total of three trainings were conducted in 2021.</w:t>
            </w:r>
          </w:p>
          <w:p w14:paraId="20868BF7" w14:textId="77777777" w:rsidR="009006D3" w:rsidRPr="009E7158" w:rsidRDefault="009006D3" w:rsidP="005B131A">
            <w:pPr>
              <w:spacing w:line="360" w:lineRule="auto"/>
              <w:rPr>
                <w:rFonts w:ascii="Times New Roman" w:eastAsia="宋体" w:hAnsi="Times New Roman" w:cs="Times New Roman" w:hint="eastAsia"/>
                <w:sz w:val="24"/>
                <w:szCs w:val="24"/>
                <w:rPrChange w:id="70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702" w:author="Guo Nathan" w:date="2022-03-18T16:53:00Z">
                  <w:rPr>
                    <w:rFonts w:ascii="Ttimes New Roman" w:eastAsia="宋体" w:hAnsi="Ttimes New Roman" w:hint="eastAsia"/>
                  </w:rPr>
                </w:rPrChange>
              </w:rPr>
              <w:t>1. January 7, 2021, LBMA Responsible Silver Guidelines;</w:t>
            </w:r>
          </w:p>
          <w:p w14:paraId="64B453A7" w14:textId="77777777" w:rsidR="009006D3" w:rsidRPr="009E7158" w:rsidRDefault="009006D3" w:rsidP="005B131A">
            <w:pPr>
              <w:spacing w:line="360" w:lineRule="auto"/>
              <w:rPr>
                <w:rFonts w:ascii="Times New Roman" w:eastAsia="宋体" w:hAnsi="Times New Roman" w:cs="Times New Roman" w:hint="eastAsia"/>
                <w:sz w:val="24"/>
                <w:szCs w:val="24"/>
                <w:rPrChange w:id="70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704" w:author="Guo Nathan" w:date="2022-03-18T16:53:00Z">
                  <w:rPr>
                    <w:rFonts w:ascii="Ttimes New Roman" w:eastAsia="宋体" w:hAnsi="Ttimes New Roman" w:hint="eastAsia"/>
                  </w:rPr>
                </w:rPrChange>
              </w:rPr>
              <w:t>2. On February 20, 2021, LBMA Responsible Silver Supply Chain Due Diligence Management System;</w:t>
            </w:r>
          </w:p>
          <w:p w14:paraId="74FA0E19" w14:textId="77777777" w:rsidR="009006D3" w:rsidRPr="009E7158" w:rsidRDefault="009006D3" w:rsidP="005B131A">
            <w:pPr>
              <w:spacing w:line="360" w:lineRule="auto"/>
              <w:rPr>
                <w:rFonts w:ascii="Times New Roman" w:eastAsia="宋体" w:hAnsi="Times New Roman" w:cs="Times New Roman" w:hint="eastAsia"/>
                <w:sz w:val="24"/>
                <w:szCs w:val="24"/>
                <w:rPrChange w:id="70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706" w:author="Guo Nathan" w:date="2022-03-18T16:53:00Z">
                  <w:rPr>
                    <w:rFonts w:ascii="Ttimes New Roman" w:eastAsia="宋体" w:hAnsi="Ttimes New Roman" w:hint="eastAsia"/>
                  </w:rPr>
                </w:rPrChange>
              </w:rPr>
              <w:t>3. On June 5, 2021, EITI and anti-money laundering training.</w:t>
            </w:r>
          </w:p>
          <w:p w14:paraId="37FBCC85" w14:textId="77777777" w:rsidR="009006D3" w:rsidRPr="009E7158" w:rsidRDefault="009006D3" w:rsidP="005B131A">
            <w:pPr>
              <w:spacing w:line="360" w:lineRule="auto"/>
              <w:rPr>
                <w:rFonts w:ascii="Times New Roman" w:eastAsia="宋体" w:hAnsi="Times New Roman" w:cs="Times New Roman" w:hint="eastAsia"/>
                <w:sz w:val="24"/>
                <w:szCs w:val="24"/>
                <w:rPrChange w:id="707" w:author="Guo Nathan" w:date="2022-03-18T16:53:00Z">
                  <w:rPr>
                    <w:rFonts w:ascii="Ttimes New Roman" w:eastAsia="宋体" w:hAnsi="Ttimes New Roman" w:hint="eastAsia"/>
                  </w:rPr>
                </w:rPrChange>
              </w:rPr>
            </w:pPr>
          </w:p>
          <w:p w14:paraId="6467231B" w14:textId="51E1D279" w:rsidR="005D4149" w:rsidRPr="009E7158" w:rsidRDefault="009006D3" w:rsidP="005B131A">
            <w:pPr>
              <w:spacing w:line="360" w:lineRule="auto"/>
              <w:rPr>
                <w:rFonts w:ascii="Times New Roman" w:eastAsia="宋体" w:hAnsi="Times New Roman" w:cs="Times New Roman" w:hint="eastAsia"/>
                <w:b/>
                <w:sz w:val="24"/>
                <w:szCs w:val="24"/>
                <w:lang w:val="en-GB"/>
                <w:rPrChange w:id="708"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sz w:val="24"/>
                <w:szCs w:val="24"/>
                <w:rPrChange w:id="709" w:author="Guo Nathan" w:date="2022-03-18T16:53:00Z">
                  <w:rPr>
                    <w:rFonts w:ascii="Ttimes New Roman" w:eastAsia="宋体" w:hAnsi="Ttimes New Roman" w:hint="eastAsia"/>
                  </w:rPr>
                </w:rPrChange>
              </w:rPr>
              <w:t>The effect evaluation was carried out after the training.</w:t>
            </w:r>
          </w:p>
        </w:tc>
      </w:tr>
      <w:tr w:rsidR="00EA6360" w:rsidRPr="009E7158" w14:paraId="5987215A"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09493BC8"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710"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rPrChange w:id="711" w:author="Guo Nathan" w:date="2022-03-18T16:53:00Z">
                  <w:rPr>
                    <w:rFonts w:ascii="Ttimes New Roman" w:eastAsia="宋体" w:hAnsi="Ttimes New Roman" w:cstheme="minorHAnsi" w:hint="eastAsia"/>
                    <w:b/>
                  </w:rPr>
                </w:rPrChange>
              </w:rPr>
              <w:t>记录保留</w:t>
            </w:r>
            <w:r w:rsidRPr="009E7158">
              <w:rPr>
                <w:rFonts w:ascii="Times New Roman" w:eastAsia="宋体" w:hAnsi="Times New Roman" w:cs="Times New Roman" w:hint="eastAsia"/>
                <w:b/>
                <w:sz w:val="24"/>
                <w:szCs w:val="24"/>
                <w:rPrChange w:id="712" w:author="Guo Nathan" w:date="2022-03-18T16:53:00Z">
                  <w:rPr>
                    <w:rFonts w:ascii="Ttimes New Roman" w:eastAsia="宋体" w:hAnsi="Ttimes New Roman" w:cstheme="minorHAnsi" w:hint="eastAsia"/>
                    <w:b/>
                  </w:rPr>
                </w:rPrChange>
              </w:rPr>
              <w:t>Records keeping</w:t>
            </w:r>
          </w:p>
        </w:tc>
      </w:tr>
      <w:tr w:rsidR="00EA6360" w:rsidRPr="009E7158" w14:paraId="48749B63" w14:textId="77777777">
        <w:trPr>
          <w:trHeight w:val="3115"/>
        </w:trPr>
        <w:tc>
          <w:tcPr>
            <w:tcW w:w="10260" w:type="dxa"/>
            <w:tcBorders>
              <w:top w:val="single" w:sz="4" w:space="0" w:color="auto"/>
              <w:left w:val="single" w:sz="4" w:space="0" w:color="auto"/>
              <w:bottom w:val="single" w:sz="4" w:space="0" w:color="auto"/>
              <w:right w:val="single" w:sz="4" w:space="0" w:color="auto"/>
            </w:tcBorders>
            <w:shd w:val="clear" w:color="auto" w:fill="auto"/>
          </w:tcPr>
          <w:p w14:paraId="30174E4A" w14:textId="77777777" w:rsidR="005D4149" w:rsidRPr="009E7158" w:rsidRDefault="00F5127A" w:rsidP="005B131A">
            <w:pPr>
              <w:spacing w:line="360" w:lineRule="auto"/>
              <w:rPr>
                <w:rFonts w:ascii="Times New Roman" w:eastAsia="宋体" w:hAnsi="Times New Roman" w:cs="Times New Roman" w:hint="eastAsia"/>
                <w:sz w:val="24"/>
                <w:szCs w:val="24"/>
                <w:rPrChange w:id="713"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714" w:author="Guo Nathan" w:date="2022-03-18T16:53:00Z">
                  <w:rPr>
                    <w:rFonts w:ascii="Ttimes New Roman" w:eastAsia="宋体" w:hAnsi="Ttimes New Roman" w:hint="eastAsia"/>
                    <w:szCs w:val="21"/>
                  </w:rPr>
                </w:rPrChange>
              </w:rPr>
              <w:t>合</w:t>
            </w:r>
            <w:proofErr w:type="gramStart"/>
            <w:r w:rsidRPr="009E7158">
              <w:rPr>
                <w:rFonts w:ascii="Times New Roman" w:eastAsia="宋体" w:hAnsi="Times New Roman" w:cs="Times New Roman" w:hint="eastAsia"/>
                <w:sz w:val="24"/>
                <w:szCs w:val="24"/>
                <w:rPrChange w:id="715" w:author="Guo Nathan" w:date="2022-03-18T16:53:00Z">
                  <w:rPr>
                    <w:rFonts w:ascii="Ttimes New Roman" w:eastAsia="宋体" w:hAnsi="Ttimes New Roman" w:hint="eastAsia"/>
                    <w:szCs w:val="21"/>
                  </w:rPr>
                </w:rPrChange>
              </w:rPr>
              <w:t>规</w:t>
            </w:r>
            <w:proofErr w:type="gramEnd"/>
            <w:r w:rsidRPr="009E7158">
              <w:rPr>
                <w:rFonts w:ascii="Times New Roman" w:eastAsia="宋体" w:hAnsi="Times New Roman" w:cs="Times New Roman" w:hint="eastAsia"/>
                <w:sz w:val="24"/>
                <w:szCs w:val="24"/>
                <w:rPrChange w:id="716" w:author="Guo Nathan" w:date="2022-03-18T16:53:00Z">
                  <w:rPr>
                    <w:rFonts w:ascii="Ttimes New Roman" w:eastAsia="宋体" w:hAnsi="Ttimes New Roman" w:hint="eastAsia"/>
                    <w:szCs w:val="21"/>
                  </w:rPr>
                </w:rPrChange>
              </w:rPr>
              <w:t>陈述：</w:t>
            </w:r>
          </w:p>
          <w:p w14:paraId="0923497F" w14:textId="77777777" w:rsidR="005D4149" w:rsidRPr="009E7158" w:rsidRDefault="00F5127A">
            <w:pPr>
              <w:spacing w:line="360" w:lineRule="auto"/>
              <w:ind w:firstLineChars="200" w:firstLine="480"/>
              <w:rPr>
                <w:rFonts w:ascii="Times New Roman" w:eastAsia="宋体" w:hAnsi="Times New Roman" w:cs="Times New Roman" w:hint="eastAsia"/>
                <w:sz w:val="24"/>
                <w:szCs w:val="24"/>
                <w:rPrChange w:id="717" w:author="Guo Nathan" w:date="2022-03-18T16:53:00Z">
                  <w:rPr>
                    <w:rFonts w:ascii="Ttimes New Roman" w:eastAsia="宋体" w:hAnsi="Ttimes New Roman" w:hint="eastAsia"/>
                    <w:szCs w:val="21"/>
                  </w:rPr>
                </w:rPrChange>
              </w:rPr>
              <w:pPrChange w:id="718" w:author="Guo Nathan" w:date="2022-03-17T16:38:00Z">
                <w:pPr>
                  <w:spacing w:line="360" w:lineRule="auto"/>
                </w:pPr>
              </w:pPrChange>
            </w:pPr>
            <w:r w:rsidRPr="009E7158">
              <w:rPr>
                <w:rFonts w:ascii="Times New Roman" w:eastAsia="宋体" w:hAnsi="Times New Roman" w:cs="Times New Roman" w:hint="eastAsia"/>
                <w:sz w:val="24"/>
                <w:szCs w:val="24"/>
                <w:rPrChange w:id="719" w:author="Guo Nathan" w:date="2022-03-18T16:53:00Z">
                  <w:rPr>
                    <w:rFonts w:ascii="Ttimes New Roman" w:eastAsia="宋体" w:hAnsi="Ttimes New Roman" w:hint="eastAsia"/>
                    <w:szCs w:val="21"/>
                  </w:rPr>
                </w:rPrChange>
              </w:rPr>
              <w:t>根据公司</w:t>
            </w:r>
            <w:r w:rsidRPr="009E7158">
              <w:rPr>
                <w:rFonts w:ascii="Times New Roman" w:eastAsia="宋体" w:hAnsi="Times New Roman" w:cs="Times New Roman" w:hint="eastAsia"/>
                <w:sz w:val="24"/>
                <w:szCs w:val="24"/>
                <w:rPrChange w:id="720" w:author="Guo Nathan" w:date="2022-03-18T16:53:00Z">
                  <w:rPr>
                    <w:rFonts w:ascii="Ttimes New Roman" w:eastAsia="宋体" w:hAnsi="Ttimes New Roman" w:hint="eastAsia"/>
                    <w:szCs w:val="21"/>
                  </w:rPr>
                </w:rPrChange>
              </w:rPr>
              <w:t>&lt;</w:t>
            </w:r>
            <w:r w:rsidRPr="009E7158">
              <w:rPr>
                <w:rFonts w:ascii="Times New Roman" w:eastAsia="宋体" w:hAnsi="Times New Roman" w:cs="Times New Roman" w:hint="eastAsia"/>
                <w:sz w:val="24"/>
                <w:szCs w:val="24"/>
                <w:rPrChange w:id="721" w:author="Guo Nathan" w:date="2022-03-18T16:53:00Z">
                  <w:rPr>
                    <w:rFonts w:ascii="Ttimes New Roman" w:eastAsia="宋体" w:hAnsi="Ttimes New Roman" w:hint="eastAsia"/>
                    <w:szCs w:val="21"/>
                  </w:rPr>
                </w:rPrChange>
              </w:rPr>
              <w:t>白银供应链尽职调查管理体系</w:t>
            </w:r>
            <w:r w:rsidRPr="009E7158">
              <w:rPr>
                <w:rFonts w:ascii="Times New Roman" w:eastAsia="宋体" w:hAnsi="Times New Roman" w:cs="Times New Roman" w:hint="eastAsia"/>
                <w:sz w:val="24"/>
                <w:szCs w:val="24"/>
                <w:rPrChange w:id="722" w:author="Guo Nathan" w:date="2022-03-18T16:53:00Z">
                  <w:rPr>
                    <w:rFonts w:ascii="Ttimes New Roman" w:eastAsia="宋体" w:hAnsi="Ttimes New Roman" w:hint="eastAsia"/>
                    <w:szCs w:val="21"/>
                  </w:rPr>
                </w:rPrChange>
              </w:rPr>
              <w:t>&gt;</w:t>
            </w:r>
            <w:r w:rsidRPr="009E7158">
              <w:rPr>
                <w:rFonts w:ascii="Times New Roman" w:eastAsia="宋体" w:hAnsi="Times New Roman" w:cs="Times New Roman" w:hint="eastAsia"/>
                <w:sz w:val="24"/>
                <w:szCs w:val="24"/>
                <w:rPrChange w:id="723" w:author="Guo Nathan" w:date="2022-03-18T16:53:00Z">
                  <w:rPr>
                    <w:rFonts w:ascii="Ttimes New Roman" w:eastAsia="宋体" w:hAnsi="Ttimes New Roman" w:hint="eastAsia"/>
                    <w:szCs w:val="21"/>
                  </w:rPr>
                </w:rPrChange>
              </w:rPr>
              <w:t>要求，所有供应</w:t>
            </w:r>
            <w:proofErr w:type="gramStart"/>
            <w:r w:rsidRPr="009E7158">
              <w:rPr>
                <w:rFonts w:ascii="Times New Roman" w:eastAsia="宋体" w:hAnsi="Times New Roman" w:cs="Times New Roman" w:hint="eastAsia"/>
                <w:sz w:val="24"/>
                <w:szCs w:val="24"/>
                <w:rPrChange w:id="724" w:author="Guo Nathan" w:date="2022-03-18T16:53:00Z">
                  <w:rPr>
                    <w:rFonts w:ascii="Ttimes New Roman" w:eastAsia="宋体" w:hAnsi="Ttimes New Roman" w:hint="eastAsia"/>
                    <w:szCs w:val="21"/>
                  </w:rPr>
                </w:rPrChange>
              </w:rPr>
              <w:t>商相关</w:t>
            </w:r>
            <w:proofErr w:type="gramEnd"/>
            <w:r w:rsidRPr="009E7158">
              <w:rPr>
                <w:rFonts w:ascii="Times New Roman" w:eastAsia="宋体" w:hAnsi="Times New Roman" w:cs="Times New Roman" w:hint="eastAsia"/>
                <w:sz w:val="24"/>
                <w:szCs w:val="24"/>
                <w:rPrChange w:id="725" w:author="Guo Nathan" w:date="2022-03-18T16:53:00Z">
                  <w:rPr>
                    <w:rFonts w:ascii="Ttimes New Roman" w:eastAsia="宋体" w:hAnsi="Ttimes New Roman" w:hint="eastAsia"/>
                    <w:szCs w:val="21"/>
                  </w:rPr>
                </w:rPrChange>
              </w:rPr>
              <w:t>文档，包括尽职调查文件、风险评估表、合</w:t>
            </w:r>
            <w:proofErr w:type="gramStart"/>
            <w:r w:rsidRPr="009E7158">
              <w:rPr>
                <w:rFonts w:ascii="Times New Roman" w:eastAsia="宋体" w:hAnsi="Times New Roman" w:cs="Times New Roman" w:hint="eastAsia"/>
                <w:sz w:val="24"/>
                <w:szCs w:val="24"/>
                <w:rPrChange w:id="726" w:author="Guo Nathan" w:date="2022-03-18T16:53:00Z">
                  <w:rPr>
                    <w:rFonts w:ascii="Ttimes New Roman" w:eastAsia="宋体" w:hAnsi="Ttimes New Roman" w:hint="eastAsia"/>
                    <w:szCs w:val="21"/>
                  </w:rPr>
                </w:rPrChange>
              </w:rPr>
              <w:t>规</w:t>
            </w:r>
            <w:proofErr w:type="gramEnd"/>
            <w:r w:rsidRPr="009E7158">
              <w:rPr>
                <w:rFonts w:ascii="Times New Roman" w:eastAsia="宋体" w:hAnsi="Times New Roman" w:cs="Times New Roman" w:hint="eastAsia"/>
                <w:sz w:val="24"/>
                <w:szCs w:val="24"/>
                <w:rPrChange w:id="727" w:author="Guo Nathan" w:date="2022-03-18T16:53:00Z">
                  <w:rPr>
                    <w:rFonts w:ascii="Ttimes New Roman" w:eastAsia="宋体" w:hAnsi="Ttimes New Roman" w:hint="eastAsia"/>
                    <w:szCs w:val="21"/>
                  </w:rPr>
                </w:rPrChange>
              </w:rPr>
              <w:t>文件、合同文本、检验记录以及出入库记录等均至少保存五年。</w:t>
            </w:r>
          </w:p>
          <w:p w14:paraId="29C75418" w14:textId="77777777" w:rsidR="005D4149" w:rsidRPr="009E7158" w:rsidRDefault="005D4149" w:rsidP="005B131A">
            <w:pPr>
              <w:spacing w:line="360" w:lineRule="auto"/>
              <w:rPr>
                <w:rFonts w:ascii="Times New Roman" w:eastAsia="宋体" w:hAnsi="Times New Roman" w:cs="Times New Roman" w:hint="eastAsia"/>
                <w:sz w:val="24"/>
                <w:szCs w:val="24"/>
                <w:rPrChange w:id="728" w:author="Guo Nathan" w:date="2022-03-18T16:53:00Z">
                  <w:rPr>
                    <w:rFonts w:ascii="Ttimes New Roman" w:eastAsia="宋体" w:hAnsi="Ttimes New Roman" w:hint="eastAsia"/>
                    <w:sz w:val="24"/>
                    <w:szCs w:val="24"/>
                  </w:rPr>
                </w:rPrChange>
              </w:rPr>
            </w:pPr>
          </w:p>
          <w:p w14:paraId="5EF1F715" w14:textId="77777777" w:rsidR="005D4149" w:rsidRPr="009E7158" w:rsidRDefault="00F5127A" w:rsidP="005B131A">
            <w:pPr>
              <w:spacing w:line="360" w:lineRule="auto"/>
              <w:rPr>
                <w:rFonts w:ascii="Times New Roman" w:eastAsia="宋体" w:hAnsi="Times New Roman" w:cs="Times New Roman" w:hint="eastAsia"/>
                <w:sz w:val="24"/>
                <w:szCs w:val="24"/>
                <w:rPrChange w:id="729" w:author="Guo Nathan" w:date="2022-03-18T16:53:00Z">
                  <w:rPr>
                    <w:rFonts w:ascii="Ttimes New Roman" w:eastAsia="宋体" w:hAnsi="Ttimes New Roman" w:hint="eastAsia"/>
                    <w:sz w:val="24"/>
                    <w:szCs w:val="24"/>
                  </w:rPr>
                </w:rPrChange>
              </w:rPr>
            </w:pPr>
            <w:r w:rsidRPr="009E7158">
              <w:rPr>
                <w:rFonts w:ascii="Times New Roman" w:eastAsia="宋体" w:hAnsi="Times New Roman" w:cs="Times New Roman" w:hint="eastAsia"/>
                <w:sz w:val="24"/>
                <w:szCs w:val="24"/>
                <w:rPrChange w:id="730" w:author="Guo Nathan" w:date="2022-03-18T16:53:00Z">
                  <w:rPr>
                    <w:rFonts w:ascii="Ttimes New Roman" w:eastAsia="宋体" w:hAnsi="Ttimes New Roman" w:hint="eastAsia"/>
                  </w:rPr>
                </w:rPrChange>
              </w:rPr>
              <w:t>Compliance statement:</w:t>
            </w:r>
          </w:p>
          <w:p w14:paraId="03A0BCB8" w14:textId="77777777" w:rsidR="005D4149" w:rsidRPr="009E7158" w:rsidRDefault="00F5127A">
            <w:pPr>
              <w:spacing w:line="360" w:lineRule="auto"/>
              <w:ind w:firstLineChars="200" w:firstLine="480"/>
              <w:rPr>
                <w:rFonts w:ascii="Times New Roman" w:eastAsia="宋体" w:hAnsi="Times New Roman" w:cs="Times New Roman" w:hint="eastAsia"/>
                <w:b/>
                <w:sz w:val="24"/>
                <w:szCs w:val="24"/>
                <w:lang w:val="en-GB"/>
                <w:rPrChange w:id="731" w:author="Guo Nathan" w:date="2022-03-18T16:53:00Z">
                  <w:rPr>
                    <w:rFonts w:ascii="Ttimes New Roman" w:eastAsia="宋体" w:hAnsi="Ttimes New Roman" w:cstheme="minorHAnsi" w:hint="eastAsia"/>
                    <w:b/>
                    <w:sz w:val="24"/>
                    <w:szCs w:val="20"/>
                    <w:lang w:val="en-GB"/>
                  </w:rPr>
                </w:rPrChange>
              </w:rPr>
              <w:pPrChange w:id="732" w:author="Guo Nathan" w:date="2022-03-17T16:38:00Z">
                <w:pPr>
                  <w:spacing w:line="360" w:lineRule="auto"/>
                </w:pPr>
              </w:pPrChange>
            </w:pPr>
            <w:r w:rsidRPr="009E7158">
              <w:rPr>
                <w:rFonts w:ascii="Times New Roman" w:eastAsia="宋体" w:hAnsi="Times New Roman" w:cs="Times New Roman" w:hint="eastAsia"/>
                <w:sz w:val="24"/>
                <w:szCs w:val="24"/>
                <w:rPrChange w:id="733" w:author="Guo Nathan" w:date="2022-03-18T16:53:00Z">
                  <w:rPr>
                    <w:rFonts w:ascii="Ttimes New Roman" w:eastAsia="宋体" w:hAnsi="Ttimes New Roman" w:hint="eastAsia"/>
                  </w:rPr>
                </w:rPrChange>
              </w:rPr>
              <w:t>According to the management system requirements, all supplier-related documents, including due diligence documents, risk assessment forms, compliance documents, contract texts, inspection records, and warehouse records are kept for at least five years.</w:t>
            </w:r>
          </w:p>
        </w:tc>
      </w:tr>
      <w:tr w:rsidR="00EA6360" w:rsidRPr="009E7158" w14:paraId="2DD80607"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3C79F5D0" w14:textId="77777777" w:rsidR="005D4149" w:rsidRPr="009E7158" w:rsidRDefault="00F5127A" w:rsidP="005B131A">
            <w:pPr>
              <w:spacing w:line="360" w:lineRule="auto"/>
              <w:rPr>
                <w:rFonts w:ascii="Times New Roman" w:eastAsia="宋体" w:hAnsi="Times New Roman" w:cs="Times New Roman" w:hint="eastAsia"/>
                <w:b/>
                <w:sz w:val="24"/>
                <w:szCs w:val="24"/>
                <w:rPrChange w:id="734" w:author="Guo Nathan" w:date="2022-03-18T16:53:00Z">
                  <w:rPr>
                    <w:rFonts w:ascii="Ttimes New Roman" w:eastAsia="宋体" w:hAnsi="Ttimes New Roman" w:hint="eastAsia"/>
                    <w:b/>
                    <w:sz w:val="24"/>
                    <w:szCs w:val="24"/>
                  </w:rPr>
                </w:rPrChange>
              </w:rPr>
            </w:pPr>
            <w:r w:rsidRPr="009E7158">
              <w:rPr>
                <w:rFonts w:ascii="Times New Roman" w:eastAsia="宋体" w:hAnsi="Times New Roman" w:cs="Times New Roman" w:hint="eastAsia"/>
                <w:b/>
                <w:sz w:val="24"/>
                <w:szCs w:val="24"/>
                <w:rPrChange w:id="735" w:author="Guo Nathan" w:date="2022-03-18T16:53:00Z">
                  <w:rPr>
                    <w:rFonts w:ascii="Ttimes New Roman" w:eastAsia="宋体" w:hAnsi="Ttimes New Roman" w:cstheme="minorHAnsi" w:hint="eastAsia"/>
                    <w:b/>
                  </w:rPr>
                </w:rPrChange>
              </w:rPr>
              <w:t>交易付款和交易监控</w:t>
            </w:r>
            <w:r w:rsidRPr="009E7158">
              <w:rPr>
                <w:rFonts w:ascii="Times New Roman" w:eastAsia="宋体" w:hAnsi="Times New Roman" w:cs="Times New Roman" w:hint="eastAsia"/>
                <w:b/>
                <w:sz w:val="24"/>
                <w:szCs w:val="24"/>
                <w:rPrChange w:id="736" w:author="Guo Nathan" w:date="2022-03-18T16:53:00Z">
                  <w:rPr>
                    <w:rFonts w:ascii="Ttimes New Roman" w:eastAsia="宋体" w:hAnsi="Ttimes New Roman" w:cstheme="minorHAnsi" w:hint="eastAsia"/>
                    <w:b/>
                  </w:rPr>
                </w:rPrChange>
              </w:rPr>
              <w:t>Transaction Payment &amp; Monitoring</w:t>
            </w:r>
          </w:p>
        </w:tc>
      </w:tr>
      <w:tr w:rsidR="00EA6360" w:rsidRPr="009E7158" w14:paraId="2479E15D" w14:textId="77777777">
        <w:trPr>
          <w:trHeight w:val="3434"/>
        </w:trPr>
        <w:tc>
          <w:tcPr>
            <w:tcW w:w="10260" w:type="dxa"/>
            <w:tcBorders>
              <w:top w:val="single" w:sz="4" w:space="0" w:color="auto"/>
              <w:left w:val="single" w:sz="4" w:space="0" w:color="auto"/>
              <w:bottom w:val="single" w:sz="4" w:space="0" w:color="auto"/>
              <w:right w:val="single" w:sz="4" w:space="0" w:color="auto"/>
            </w:tcBorders>
            <w:shd w:val="clear" w:color="auto" w:fill="auto"/>
          </w:tcPr>
          <w:p w14:paraId="536C0FBC" w14:textId="77777777" w:rsidR="005D4149" w:rsidRPr="009E7158" w:rsidRDefault="00F5127A" w:rsidP="005B131A">
            <w:pPr>
              <w:spacing w:line="360" w:lineRule="auto"/>
              <w:rPr>
                <w:rFonts w:ascii="Times New Roman" w:eastAsia="宋体" w:hAnsi="Times New Roman" w:cs="Times New Roman" w:hint="eastAsia"/>
                <w:sz w:val="24"/>
                <w:szCs w:val="24"/>
                <w:rPrChange w:id="73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738" w:author="Guo Nathan" w:date="2022-03-18T16:53:00Z">
                  <w:rPr>
                    <w:rFonts w:ascii="Ttimes New Roman" w:eastAsia="宋体" w:hAnsi="Ttimes New Roman" w:hint="eastAsia"/>
                  </w:rPr>
                </w:rPrChange>
              </w:rPr>
              <w:lastRenderedPageBreak/>
              <w:t>合</w:t>
            </w:r>
            <w:proofErr w:type="gramStart"/>
            <w:r w:rsidRPr="009E7158">
              <w:rPr>
                <w:rFonts w:ascii="Times New Roman" w:eastAsia="宋体" w:hAnsi="Times New Roman" w:cs="Times New Roman" w:hint="eastAsia"/>
                <w:sz w:val="24"/>
                <w:szCs w:val="24"/>
                <w:rPrChange w:id="739"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740" w:author="Guo Nathan" w:date="2022-03-18T16:53:00Z">
                  <w:rPr>
                    <w:rFonts w:ascii="Ttimes New Roman" w:eastAsia="宋体" w:hAnsi="Ttimes New Roman" w:hint="eastAsia"/>
                  </w:rPr>
                </w:rPrChange>
              </w:rPr>
              <w:t>陈述：</w:t>
            </w:r>
          </w:p>
          <w:p w14:paraId="73A48D4A" w14:textId="309FB031" w:rsidR="005D4149" w:rsidRPr="009E7158" w:rsidRDefault="00F5127A">
            <w:pPr>
              <w:spacing w:line="360" w:lineRule="auto"/>
              <w:ind w:firstLineChars="200" w:firstLine="480"/>
              <w:rPr>
                <w:rFonts w:ascii="Times New Roman" w:eastAsia="宋体" w:hAnsi="Times New Roman" w:cs="Times New Roman" w:hint="eastAsia"/>
                <w:sz w:val="24"/>
                <w:szCs w:val="24"/>
                <w:rPrChange w:id="741" w:author="Guo Nathan" w:date="2022-03-18T16:53:00Z">
                  <w:rPr>
                    <w:rFonts w:ascii="Ttimes New Roman" w:eastAsia="宋体" w:hAnsi="Ttimes New Roman" w:hint="eastAsia"/>
                  </w:rPr>
                </w:rPrChange>
              </w:rPr>
              <w:pPrChange w:id="742" w:author="Guo Nathan" w:date="2022-03-17T16:36:00Z">
                <w:pPr>
                  <w:spacing w:line="360" w:lineRule="auto"/>
                  <w:ind w:firstLineChars="200" w:firstLine="420"/>
                </w:pPr>
              </w:pPrChange>
            </w:pPr>
            <w:r w:rsidRPr="009E7158">
              <w:rPr>
                <w:rFonts w:ascii="Times New Roman" w:eastAsia="宋体" w:hAnsi="Times New Roman" w:cs="Times New Roman" w:hint="eastAsia"/>
                <w:sz w:val="24"/>
                <w:szCs w:val="24"/>
                <w:rPrChange w:id="743" w:author="Guo Nathan" w:date="2022-03-18T16:53:00Z">
                  <w:rPr>
                    <w:rFonts w:ascii="Ttimes New Roman" w:eastAsia="宋体" w:hAnsi="Ttimes New Roman" w:hint="eastAsia"/>
                  </w:rPr>
                </w:rPrChange>
              </w:rPr>
              <w:t>公司所有业务均通过官方银行渠道收款和付款，没有任何现金交易。国外进口产品结算是通过</w:t>
            </w:r>
            <w:r w:rsidR="002512E3" w:rsidRPr="009E7158">
              <w:rPr>
                <w:rFonts w:ascii="Times New Roman" w:eastAsia="宋体" w:hAnsi="Times New Roman" w:cs="Times New Roman" w:hint="eastAsia"/>
                <w:sz w:val="24"/>
                <w:szCs w:val="24"/>
                <w:rPrChange w:id="744" w:author="Guo Nathan" w:date="2022-03-18T16:53:00Z">
                  <w:rPr>
                    <w:rFonts w:ascii="Ttimes New Roman" w:eastAsia="宋体" w:hAnsi="Ttimes New Roman" w:hint="eastAsia"/>
                  </w:rPr>
                </w:rPrChange>
              </w:rPr>
              <w:t>T/T</w:t>
            </w:r>
            <w:r w:rsidRPr="009E7158">
              <w:rPr>
                <w:rFonts w:ascii="Times New Roman" w:eastAsia="宋体" w:hAnsi="Times New Roman" w:cs="Times New Roman" w:hint="eastAsia"/>
                <w:sz w:val="24"/>
                <w:szCs w:val="24"/>
                <w:rPrChange w:id="745" w:author="Guo Nathan" w:date="2022-03-18T16:53:00Z">
                  <w:rPr>
                    <w:rFonts w:ascii="Ttimes New Roman" w:eastAsia="宋体" w:hAnsi="Ttimes New Roman" w:hint="eastAsia"/>
                  </w:rPr>
                </w:rPrChange>
              </w:rPr>
              <w:t>付款，国内是通过银行转账付款。</w:t>
            </w:r>
          </w:p>
          <w:p w14:paraId="3177842A" w14:textId="7285D0CF" w:rsidR="007B18AD" w:rsidRPr="009E7158" w:rsidRDefault="00F5127A">
            <w:pPr>
              <w:spacing w:line="360" w:lineRule="auto"/>
              <w:ind w:firstLineChars="200" w:firstLine="480"/>
              <w:rPr>
                <w:rFonts w:ascii="Times New Roman" w:eastAsia="宋体" w:hAnsi="Times New Roman" w:cs="Times New Roman" w:hint="eastAsia"/>
                <w:sz w:val="24"/>
                <w:szCs w:val="24"/>
                <w:rPrChange w:id="746" w:author="Guo Nathan" w:date="2022-03-18T16:53:00Z">
                  <w:rPr>
                    <w:rFonts w:ascii="Ttimes New Roman" w:eastAsia="宋体" w:hAnsi="Ttimes New Roman" w:hint="eastAsia"/>
                    <w:szCs w:val="21"/>
                  </w:rPr>
                </w:rPrChange>
              </w:rPr>
              <w:pPrChange w:id="747" w:author="Guo Nathan" w:date="2022-03-17T16:36:00Z">
                <w:pPr>
                  <w:spacing w:line="360" w:lineRule="auto"/>
                  <w:ind w:firstLineChars="200" w:firstLine="420"/>
                </w:pPr>
              </w:pPrChange>
            </w:pPr>
            <w:r w:rsidRPr="009E7158">
              <w:rPr>
                <w:rFonts w:ascii="Times New Roman" w:eastAsia="宋体" w:hAnsi="Times New Roman" w:cs="Times New Roman" w:hint="eastAsia"/>
                <w:sz w:val="24"/>
                <w:szCs w:val="24"/>
                <w:rPrChange w:id="748" w:author="Guo Nathan" w:date="2022-03-18T16:53:00Z">
                  <w:rPr>
                    <w:rFonts w:ascii="Ttimes New Roman" w:eastAsia="宋体" w:hAnsi="Ttimes New Roman" w:hint="eastAsia"/>
                    <w:szCs w:val="21"/>
                  </w:rPr>
                </w:rPrChange>
              </w:rPr>
              <w:t>根据管理体系要求，我们对每批白银产品都进行交易监督，保留相关付款凭证。合</w:t>
            </w:r>
            <w:proofErr w:type="gramStart"/>
            <w:r w:rsidRPr="009E7158">
              <w:rPr>
                <w:rFonts w:ascii="Times New Roman" w:eastAsia="宋体" w:hAnsi="Times New Roman" w:cs="Times New Roman" w:hint="eastAsia"/>
                <w:sz w:val="24"/>
                <w:szCs w:val="24"/>
                <w:rPrChange w:id="749" w:author="Guo Nathan" w:date="2022-03-18T16:53:00Z">
                  <w:rPr>
                    <w:rFonts w:ascii="Ttimes New Roman" w:eastAsia="宋体" w:hAnsi="Ttimes New Roman" w:hint="eastAsia"/>
                    <w:szCs w:val="21"/>
                  </w:rPr>
                </w:rPrChange>
              </w:rPr>
              <w:t>规</w:t>
            </w:r>
            <w:proofErr w:type="gramEnd"/>
            <w:r w:rsidRPr="009E7158">
              <w:rPr>
                <w:rFonts w:ascii="Times New Roman" w:eastAsia="宋体" w:hAnsi="Times New Roman" w:cs="Times New Roman" w:hint="eastAsia"/>
                <w:sz w:val="24"/>
                <w:szCs w:val="24"/>
                <w:rPrChange w:id="750" w:author="Guo Nathan" w:date="2022-03-18T16:53:00Z">
                  <w:rPr>
                    <w:rFonts w:ascii="Ttimes New Roman" w:eastAsia="宋体" w:hAnsi="Ttimes New Roman" w:hint="eastAsia"/>
                    <w:szCs w:val="21"/>
                  </w:rPr>
                </w:rPrChange>
              </w:rPr>
              <w:t>专员负责交易监控工作，对不符或以任何形式</w:t>
            </w:r>
            <w:r w:rsidRPr="009E7158">
              <w:rPr>
                <w:rFonts w:ascii="Times New Roman" w:eastAsia="宋体" w:hAnsi="Times New Roman" w:cs="Times New Roman" w:hint="eastAsia"/>
                <w:sz w:val="24"/>
                <w:szCs w:val="24"/>
                <w:rPrChange w:id="751" w:author="Guo Nathan" w:date="2022-03-18T16:53:00Z">
                  <w:rPr>
                    <w:rFonts w:ascii="Ttimes New Roman" w:eastAsia="宋体" w:hAnsi="Ttimes New Roman" w:hint="eastAsia"/>
                    <w:szCs w:val="21"/>
                    <w:highlight w:val="yellow"/>
                  </w:rPr>
                </w:rPrChange>
              </w:rPr>
              <w:t>疑似不符</w:t>
            </w:r>
            <w:r w:rsidRPr="009E7158">
              <w:rPr>
                <w:rFonts w:ascii="Times New Roman" w:eastAsia="宋体" w:hAnsi="Times New Roman" w:cs="Times New Roman" w:hint="eastAsia"/>
                <w:sz w:val="24"/>
                <w:szCs w:val="24"/>
                <w:rPrChange w:id="752" w:author="Guo Nathan" w:date="2022-03-18T16:53:00Z">
                  <w:rPr>
                    <w:rFonts w:ascii="Ttimes New Roman" w:eastAsia="宋体" w:hAnsi="Ttimes New Roman" w:hint="eastAsia"/>
                    <w:szCs w:val="21"/>
                  </w:rPr>
                </w:rPrChange>
              </w:rPr>
              <w:t>的交易背景进行检查，并书面确认调查结果，报告给合</w:t>
            </w:r>
            <w:proofErr w:type="gramStart"/>
            <w:r w:rsidRPr="009E7158">
              <w:rPr>
                <w:rFonts w:ascii="Times New Roman" w:eastAsia="宋体" w:hAnsi="Times New Roman" w:cs="Times New Roman" w:hint="eastAsia"/>
                <w:sz w:val="24"/>
                <w:szCs w:val="24"/>
                <w:rPrChange w:id="753" w:author="Guo Nathan" w:date="2022-03-18T16:53:00Z">
                  <w:rPr>
                    <w:rFonts w:ascii="Ttimes New Roman" w:eastAsia="宋体" w:hAnsi="Ttimes New Roman" w:hint="eastAsia"/>
                    <w:szCs w:val="21"/>
                  </w:rPr>
                </w:rPrChange>
              </w:rPr>
              <w:t>规</w:t>
            </w:r>
            <w:proofErr w:type="gramEnd"/>
            <w:r w:rsidRPr="009E7158">
              <w:rPr>
                <w:rFonts w:ascii="Times New Roman" w:eastAsia="宋体" w:hAnsi="Times New Roman" w:cs="Times New Roman" w:hint="eastAsia"/>
                <w:sz w:val="24"/>
                <w:szCs w:val="24"/>
                <w:rPrChange w:id="754" w:author="Guo Nathan" w:date="2022-03-18T16:53:00Z">
                  <w:rPr>
                    <w:rFonts w:ascii="Ttimes New Roman" w:eastAsia="宋体" w:hAnsi="Ttimes New Roman" w:hint="eastAsia"/>
                    <w:szCs w:val="21"/>
                  </w:rPr>
                </w:rPrChange>
              </w:rPr>
              <w:t>总监。</w:t>
            </w:r>
          </w:p>
          <w:p w14:paraId="12A88BF7" w14:textId="2A809703" w:rsidR="004C553D" w:rsidRPr="009E7158" w:rsidRDefault="004C553D">
            <w:pPr>
              <w:spacing w:line="360" w:lineRule="auto"/>
              <w:ind w:firstLineChars="200" w:firstLine="480"/>
              <w:rPr>
                <w:rFonts w:ascii="Times New Roman" w:eastAsia="宋体" w:hAnsi="Times New Roman" w:cs="Times New Roman" w:hint="eastAsia"/>
                <w:sz w:val="24"/>
                <w:szCs w:val="24"/>
                <w:rPrChange w:id="755" w:author="Guo Nathan" w:date="2022-03-18T16:53:00Z">
                  <w:rPr>
                    <w:rFonts w:ascii="Ttimes New Roman" w:eastAsia="宋体" w:hAnsi="Ttimes New Roman" w:hint="eastAsia"/>
                    <w:szCs w:val="21"/>
                  </w:rPr>
                </w:rPrChange>
              </w:rPr>
              <w:pPrChange w:id="756" w:author="Guo Nathan" w:date="2022-03-17T16:36:00Z">
                <w:pPr>
                  <w:spacing w:line="360" w:lineRule="auto"/>
                  <w:ind w:firstLineChars="200" w:firstLine="420"/>
                </w:pPr>
              </w:pPrChange>
            </w:pPr>
            <w:r w:rsidRPr="009E7158">
              <w:rPr>
                <w:rFonts w:ascii="Times New Roman" w:eastAsia="宋体" w:hAnsi="Times New Roman" w:cs="Times New Roman" w:hint="eastAsia"/>
                <w:sz w:val="24"/>
                <w:szCs w:val="24"/>
                <w:rPrChange w:id="757" w:author="Guo Nathan" w:date="2022-03-18T16:53:00Z">
                  <w:rPr>
                    <w:rFonts w:ascii="Ttimes New Roman" w:eastAsia="宋体" w:hAnsi="Ttimes New Roman" w:hint="eastAsia"/>
                    <w:szCs w:val="21"/>
                  </w:rPr>
                </w:rPrChange>
              </w:rPr>
              <w:t>2021</w:t>
            </w:r>
            <w:r w:rsidRPr="009E7158">
              <w:rPr>
                <w:rFonts w:ascii="Times New Roman" w:eastAsia="宋体" w:hAnsi="Times New Roman" w:cs="Times New Roman" w:hint="eastAsia"/>
                <w:sz w:val="24"/>
                <w:szCs w:val="24"/>
                <w:rPrChange w:id="758" w:author="Guo Nathan" w:date="2022-03-18T16:53:00Z">
                  <w:rPr>
                    <w:rFonts w:ascii="Ttimes New Roman" w:eastAsia="宋体" w:hAnsi="Ttimes New Roman" w:hint="eastAsia"/>
                    <w:szCs w:val="21"/>
                  </w:rPr>
                </w:rPrChange>
              </w:rPr>
              <w:t>年度</w:t>
            </w:r>
            <w:r w:rsidR="000E7E5E" w:rsidRPr="009E7158">
              <w:rPr>
                <w:rFonts w:ascii="Times New Roman" w:eastAsia="宋体" w:hAnsi="Times New Roman" w:cs="Times New Roman" w:hint="eastAsia"/>
                <w:sz w:val="24"/>
                <w:szCs w:val="24"/>
                <w:rPrChange w:id="759" w:author="Guo Nathan" w:date="2022-03-18T16:53:00Z">
                  <w:rPr>
                    <w:rFonts w:ascii="Ttimes New Roman" w:eastAsia="宋体" w:hAnsi="Ttimes New Roman" w:hint="eastAsia"/>
                    <w:szCs w:val="21"/>
                  </w:rPr>
                </w:rPrChange>
              </w:rPr>
              <w:t>没有发现不符及任何形式不符的情况。</w:t>
            </w:r>
          </w:p>
          <w:p w14:paraId="3A1C1489" w14:textId="53885D7E" w:rsidR="007B18AD" w:rsidRPr="009E7158" w:rsidRDefault="007B18AD" w:rsidP="005B131A">
            <w:pPr>
              <w:spacing w:line="360" w:lineRule="auto"/>
              <w:rPr>
                <w:rFonts w:ascii="Times New Roman" w:eastAsia="宋体" w:hAnsi="Times New Roman" w:cs="Times New Roman" w:hint="eastAsia"/>
                <w:sz w:val="24"/>
                <w:szCs w:val="24"/>
                <w:rPrChange w:id="760"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761" w:author="Guo Nathan" w:date="2022-03-18T16:53:00Z">
                  <w:rPr>
                    <w:rFonts w:ascii="Ttimes New Roman" w:eastAsia="宋体" w:hAnsi="Ttimes New Roman" w:hint="eastAsia"/>
                    <w:szCs w:val="21"/>
                  </w:rPr>
                </w:rPrChange>
              </w:rPr>
              <w:t>Compliance Statement:</w:t>
            </w:r>
          </w:p>
          <w:p w14:paraId="3653D3F5" w14:textId="77777777" w:rsidR="000E7E5E" w:rsidRPr="009E7158" w:rsidRDefault="000E7E5E">
            <w:pPr>
              <w:spacing w:line="360" w:lineRule="auto"/>
              <w:ind w:firstLineChars="200" w:firstLine="480"/>
              <w:rPr>
                <w:rFonts w:ascii="Times New Roman" w:eastAsia="宋体" w:hAnsi="Times New Roman" w:cs="Times New Roman" w:hint="eastAsia"/>
                <w:sz w:val="24"/>
                <w:szCs w:val="24"/>
                <w:rPrChange w:id="762" w:author="Guo Nathan" w:date="2022-03-18T16:53:00Z">
                  <w:rPr>
                    <w:rFonts w:ascii="Ttimes New Roman" w:eastAsia="宋体" w:hAnsi="Ttimes New Roman" w:hint="eastAsia"/>
                    <w:szCs w:val="21"/>
                  </w:rPr>
                </w:rPrChange>
              </w:rPr>
              <w:pPrChange w:id="763" w:author="Guo Nathan" w:date="2022-03-17T16:38:00Z">
                <w:pPr>
                  <w:spacing w:line="360" w:lineRule="auto"/>
                </w:pPr>
              </w:pPrChange>
            </w:pPr>
            <w:r w:rsidRPr="009E7158">
              <w:rPr>
                <w:rFonts w:ascii="Times New Roman" w:eastAsia="宋体" w:hAnsi="Times New Roman" w:cs="Times New Roman" w:hint="eastAsia"/>
                <w:sz w:val="24"/>
                <w:szCs w:val="24"/>
                <w:rPrChange w:id="764" w:author="Guo Nathan" w:date="2022-03-18T16:53:00Z">
                  <w:rPr>
                    <w:rFonts w:ascii="Ttimes New Roman" w:eastAsia="宋体" w:hAnsi="Ttimes New Roman" w:hint="eastAsia"/>
                    <w:szCs w:val="21"/>
                  </w:rPr>
                </w:rPrChange>
              </w:rPr>
              <w:t>All business of the company is collected and paid through official bank channels without any cash transactions. The settlement of foreign imported products is paid by T/T, and the domestic payment is by bank transfer.</w:t>
            </w:r>
          </w:p>
          <w:p w14:paraId="48F73392" w14:textId="77777777" w:rsidR="000E7E5E" w:rsidRPr="009E7158" w:rsidRDefault="000E7E5E">
            <w:pPr>
              <w:spacing w:line="360" w:lineRule="auto"/>
              <w:ind w:firstLineChars="200" w:firstLine="480"/>
              <w:rPr>
                <w:rFonts w:ascii="Times New Roman" w:eastAsia="宋体" w:hAnsi="Times New Roman" w:cs="Times New Roman" w:hint="eastAsia"/>
                <w:sz w:val="24"/>
                <w:szCs w:val="24"/>
                <w:rPrChange w:id="765" w:author="Guo Nathan" w:date="2022-03-18T16:53:00Z">
                  <w:rPr>
                    <w:rFonts w:ascii="Ttimes New Roman" w:eastAsia="宋体" w:hAnsi="Ttimes New Roman" w:hint="eastAsia"/>
                    <w:szCs w:val="21"/>
                  </w:rPr>
                </w:rPrChange>
              </w:rPr>
              <w:pPrChange w:id="766" w:author="Guo Nathan" w:date="2022-03-17T16:38:00Z">
                <w:pPr>
                  <w:spacing w:line="360" w:lineRule="auto"/>
                </w:pPr>
              </w:pPrChange>
            </w:pPr>
            <w:r w:rsidRPr="009E7158">
              <w:rPr>
                <w:rFonts w:ascii="Times New Roman" w:eastAsia="宋体" w:hAnsi="Times New Roman" w:cs="Times New Roman" w:hint="eastAsia"/>
                <w:sz w:val="24"/>
                <w:szCs w:val="24"/>
                <w:rPrChange w:id="767" w:author="Guo Nathan" w:date="2022-03-18T16:53:00Z">
                  <w:rPr>
                    <w:rFonts w:ascii="Ttimes New Roman" w:eastAsia="宋体" w:hAnsi="Ttimes New Roman" w:hint="eastAsia"/>
                    <w:szCs w:val="21"/>
                  </w:rPr>
                </w:rPrChange>
              </w:rPr>
              <w:t>According to the requirements of the management system, we conduct transaction supervision on each batch of silver products and keep relevant payment vouchers. The compliance officer is responsible for transaction monitoring, checking the background of transactions that are inconsistent or suspected to be inconsistent in any form, confirm the findings in writing, and report to the compliance director.</w:t>
            </w:r>
          </w:p>
          <w:p w14:paraId="05262C30" w14:textId="26959DFB" w:rsidR="005D4149" w:rsidRPr="009E7158" w:rsidRDefault="000E7E5E">
            <w:pPr>
              <w:spacing w:line="360" w:lineRule="auto"/>
              <w:ind w:firstLineChars="200" w:firstLine="480"/>
              <w:rPr>
                <w:rFonts w:ascii="Times New Roman" w:eastAsia="宋体" w:hAnsi="Times New Roman" w:cs="Times New Roman" w:hint="eastAsia"/>
                <w:sz w:val="24"/>
                <w:szCs w:val="24"/>
                <w:rPrChange w:id="768" w:author="Guo Nathan" w:date="2022-03-18T16:53:00Z">
                  <w:rPr>
                    <w:rFonts w:ascii="Ttimes New Roman" w:eastAsia="宋体" w:hAnsi="Ttimes New Roman" w:hint="eastAsia"/>
                    <w:szCs w:val="21"/>
                  </w:rPr>
                </w:rPrChange>
              </w:rPr>
              <w:pPrChange w:id="769" w:author="Guo Nathan" w:date="2022-03-17T16:38:00Z">
                <w:pPr>
                  <w:spacing w:line="360" w:lineRule="auto"/>
                </w:pPr>
              </w:pPrChange>
            </w:pPr>
            <w:r w:rsidRPr="009E7158">
              <w:rPr>
                <w:rFonts w:ascii="Times New Roman" w:eastAsia="宋体" w:hAnsi="Times New Roman" w:cs="Times New Roman" w:hint="eastAsia"/>
                <w:sz w:val="24"/>
                <w:szCs w:val="24"/>
                <w:rPrChange w:id="770" w:author="Guo Nathan" w:date="2022-03-18T16:53:00Z">
                  <w:rPr>
                    <w:rFonts w:ascii="Ttimes New Roman" w:eastAsia="宋体" w:hAnsi="Ttimes New Roman" w:hint="eastAsia"/>
                    <w:szCs w:val="21"/>
                  </w:rPr>
                </w:rPrChange>
              </w:rPr>
              <w:t>In 2021, no discrepancies or any form of discrepancies were found.</w:t>
            </w:r>
          </w:p>
        </w:tc>
      </w:tr>
      <w:tr w:rsidR="00EA6360" w:rsidRPr="009E7158" w14:paraId="6ACF61F1"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72C781E7" w14:textId="77777777" w:rsidR="005D4149" w:rsidRPr="009E7158" w:rsidRDefault="00F5127A" w:rsidP="005B131A">
            <w:pPr>
              <w:spacing w:line="360" w:lineRule="auto"/>
              <w:rPr>
                <w:rFonts w:ascii="Times New Roman" w:eastAsia="宋体" w:hAnsi="Times New Roman" w:cs="Times New Roman" w:hint="eastAsia"/>
                <w:b/>
                <w:sz w:val="24"/>
                <w:szCs w:val="24"/>
                <w:rPrChange w:id="771" w:author="Guo Nathan" w:date="2022-03-18T16:53:00Z">
                  <w:rPr>
                    <w:rFonts w:ascii="Ttimes New Roman" w:eastAsia="宋体" w:hAnsi="Ttimes New Roman" w:hint="eastAsia"/>
                    <w:b/>
                  </w:rPr>
                </w:rPrChange>
              </w:rPr>
            </w:pPr>
            <w:r w:rsidRPr="009E7158">
              <w:rPr>
                <w:rFonts w:ascii="Times New Roman" w:eastAsia="宋体" w:hAnsi="Times New Roman" w:cs="Times New Roman" w:hint="eastAsia"/>
                <w:b/>
                <w:sz w:val="24"/>
                <w:szCs w:val="24"/>
                <w:rPrChange w:id="772" w:author="Guo Nathan" w:date="2022-03-18T16:53:00Z">
                  <w:rPr>
                    <w:rFonts w:ascii="Ttimes New Roman" w:eastAsia="宋体" w:hAnsi="Ttimes New Roman" w:hint="eastAsia"/>
                    <w:b/>
                  </w:rPr>
                </w:rPrChange>
              </w:rPr>
              <w:t>交易方互动，并协助交易方建立尽职调查能力</w:t>
            </w:r>
            <w:r w:rsidRPr="009E7158">
              <w:rPr>
                <w:rFonts w:ascii="Times New Roman" w:eastAsia="宋体" w:hAnsi="Times New Roman" w:cs="Times New Roman" w:hint="eastAsia"/>
                <w:b/>
                <w:sz w:val="24"/>
                <w:szCs w:val="24"/>
                <w:rPrChange w:id="773" w:author="Guo Nathan" w:date="2022-03-18T16:53:00Z">
                  <w:rPr>
                    <w:rFonts w:ascii="Ttimes New Roman" w:eastAsia="宋体" w:hAnsi="Ttimes New Roman" w:hint="eastAsia"/>
                    <w:b/>
                  </w:rPr>
                </w:rPrChange>
              </w:rPr>
              <w:t>Engagement with silver supplying counterparties, and where possible, assisted silver supplying counterparties in building due diligence capabilities</w:t>
            </w:r>
          </w:p>
        </w:tc>
      </w:tr>
      <w:tr w:rsidR="00EA6360" w:rsidRPr="009E7158" w14:paraId="620D0DCB" w14:textId="77777777">
        <w:trPr>
          <w:trHeight w:val="1050"/>
        </w:trPr>
        <w:tc>
          <w:tcPr>
            <w:tcW w:w="10260" w:type="dxa"/>
            <w:tcBorders>
              <w:top w:val="single" w:sz="4" w:space="0" w:color="auto"/>
              <w:left w:val="single" w:sz="4" w:space="0" w:color="auto"/>
              <w:right w:val="single" w:sz="4" w:space="0" w:color="auto"/>
            </w:tcBorders>
          </w:tcPr>
          <w:p w14:paraId="30ED5177" w14:textId="77777777" w:rsidR="005D4149" w:rsidRPr="009E7158" w:rsidRDefault="00F5127A" w:rsidP="005B131A">
            <w:pPr>
              <w:spacing w:line="360" w:lineRule="auto"/>
              <w:rPr>
                <w:rFonts w:ascii="Times New Roman" w:eastAsia="宋体" w:hAnsi="Times New Roman" w:cs="Times New Roman" w:hint="eastAsia"/>
                <w:sz w:val="24"/>
                <w:szCs w:val="24"/>
                <w:rPrChange w:id="774"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775"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776"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777" w:author="Guo Nathan" w:date="2022-03-18T16:53:00Z">
                  <w:rPr>
                    <w:rFonts w:ascii="Ttimes New Roman" w:eastAsia="宋体" w:hAnsi="Ttimes New Roman" w:cstheme="minorHAnsi" w:hint="eastAsia"/>
                  </w:rPr>
                </w:rPrChange>
              </w:rPr>
              <w:t>陈述：</w:t>
            </w:r>
          </w:p>
          <w:p w14:paraId="1B5AFFE6" w14:textId="246693C1" w:rsidR="005D4149" w:rsidRPr="009E7158" w:rsidRDefault="00F5127A">
            <w:pPr>
              <w:spacing w:line="360" w:lineRule="auto"/>
              <w:ind w:firstLineChars="200" w:firstLine="480"/>
              <w:rPr>
                <w:rFonts w:ascii="Times New Roman" w:eastAsia="宋体" w:hAnsi="Times New Roman" w:cs="Times New Roman" w:hint="eastAsia"/>
                <w:sz w:val="24"/>
                <w:szCs w:val="24"/>
                <w:rPrChange w:id="778" w:author="Guo Nathan" w:date="2022-03-18T16:53:00Z">
                  <w:rPr>
                    <w:rFonts w:ascii="Ttimes New Roman" w:eastAsia="宋体" w:hAnsi="Ttimes New Roman" w:hint="eastAsia"/>
                  </w:rPr>
                </w:rPrChange>
              </w:rPr>
              <w:pPrChange w:id="779" w:author="Guo Nathan" w:date="2022-03-17T16:38:00Z">
                <w:pPr>
                  <w:spacing w:line="360" w:lineRule="auto"/>
                </w:pPr>
              </w:pPrChange>
            </w:pPr>
            <w:r w:rsidRPr="009E7158">
              <w:rPr>
                <w:rFonts w:ascii="Times New Roman" w:eastAsia="宋体" w:hAnsi="Times New Roman" w:cs="Times New Roman" w:hint="eastAsia"/>
                <w:sz w:val="24"/>
                <w:szCs w:val="24"/>
                <w:rPrChange w:id="780" w:author="Guo Nathan" w:date="2022-03-18T16:53:00Z">
                  <w:rPr>
                    <w:rFonts w:ascii="Ttimes New Roman" w:eastAsia="宋体" w:hAnsi="Ttimes New Roman" w:hint="eastAsia"/>
                  </w:rPr>
                </w:rPrChange>
              </w:rPr>
              <w:t>根据管理体系的要求，在对供应</w:t>
            </w:r>
            <w:proofErr w:type="gramStart"/>
            <w:r w:rsidRPr="009E7158">
              <w:rPr>
                <w:rFonts w:ascii="Times New Roman" w:eastAsia="宋体" w:hAnsi="Times New Roman" w:cs="Times New Roman" w:hint="eastAsia"/>
                <w:sz w:val="24"/>
                <w:szCs w:val="24"/>
                <w:rPrChange w:id="781" w:author="Guo Nathan" w:date="2022-03-18T16:53:00Z">
                  <w:rPr>
                    <w:rFonts w:ascii="Ttimes New Roman" w:eastAsia="宋体" w:hAnsi="Ttimes New Roman" w:hint="eastAsia"/>
                  </w:rPr>
                </w:rPrChange>
              </w:rPr>
              <w:t>商风险</w:t>
            </w:r>
            <w:proofErr w:type="gramEnd"/>
            <w:r w:rsidRPr="009E7158">
              <w:rPr>
                <w:rFonts w:ascii="Times New Roman" w:eastAsia="宋体" w:hAnsi="Times New Roman" w:cs="Times New Roman" w:hint="eastAsia"/>
                <w:sz w:val="24"/>
                <w:szCs w:val="24"/>
                <w:rPrChange w:id="782" w:author="Guo Nathan" w:date="2022-03-18T16:53:00Z">
                  <w:rPr>
                    <w:rFonts w:ascii="Ttimes New Roman" w:eastAsia="宋体" w:hAnsi="Ttimes New Roman" w:hint="eastAsia"/>
                  </w:rPr>
                </w:rPrChange>
              </w:rPr>
              <w:t>评估时，与供应商签订合同前，我司业务人员</w:t>
            </w:r>
            <w:r w:rsidR="00252297" w:rsidRPr="009E7158">
              <w:rPr>
                <w:rFonts w:ascii="Times New Roman" w:eastAsia="宋体" w:hAnsi="Times New Roman" w:cs="Times New Roman" w:hint="eastAsia"/>
                <w:sz w:val="24"/>
                <w:szCs w:val="24"/>
                <w:rPrChange w:id="783" w:author="Guo Nathan" w:date="2022-03-18T16:53:00Z">
                  <w:rPr>
                    <w:rFonts w:ascii="Ttimes New Roman" w:eastAsia="宋体" w:hAnsi="Ttimes New Roman" w:hint="eastAsia"/>
                  </w:rPr>
                </w:rPrChange>
              </w:rPr>
              <w:t>会</w:t>
            </w:r>
            <w:r w:rsidRPr="009E7158">
              <w:rPr>
                <w:rFonts w:ascii="Times New Roman" w:eastAsia="宋体" w:hAnsi="Times New Roman" w:cs="Times New Roman" w:hint="eastAsia"/>
                <w:sz w:val="24"/>
                <w:szCs w:val="24"/>
                <w:rPrChange w:id="784" w:author="Guo Nathan" w:date="2022-03-18T16:53:00Z">
                  <w:rPr>
                    <w:rFonts w:ascii="Ttimes New Roman" w:eastAsia="宋体" w:hAnsi="Ttimes New Roman" w:hint="eastAsia"/>
                  </w:rPr>
                </w:rPrChange>
              </w:rPr>
              <w:t>依据公司的合</w:t>
            </w:r>
            <w:proofErr w:type="gramStart"/>
            <w:r w:rsidRPr="009E7158">
              <w:rPr>
                <w:rFonts w:ascii="Times New Roman" w:eastAsia="宋体" w:hAnsi="Times New Roman" w:cs="Times New Roman" w:hint="eastAsia"/>
                <w:sz w:val="24"/>
                <w:szCs w:val="24"/>
                <w:rPrChange w:id="785"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786" w:author="Guo Nathan" w:date="2022-03-18T16:53:00Z">
                  <w:rPr>
                    <w:rFonts w:ascii="Ttimes New Roman" w:eastAsia="宋体" w:hAnsi="Ttimes New Roman" w:hint="eastAsia"/>
                  </w:rPr>
                </w:rPrChange>
              </w:rPr>
              <w:t>要求</w:t>
            </w:r>
            <w:r w:rsidR="00252297" w:rsidRPr="009E7158">
              <w:rPr>
                <w:rFonts w:ascii="Times New Roman" w:eastAsia="宋体" w:hAnsi="Times New Roman" w:cs="Times New Roman" w:hint="eastAsia"/>
                <w:sz w:val="24"/>
                <w:szCs w:val="24"/>
                <w:rPrChange w:id="787" w:author="Guo Nathan" w:date="2022-03-18T16:53:00Z">
                  <w:rPr>
                    <w:rFonts w:ascii="Ttimes New Roman" w:eastAsia="宋体" w:hAnsi="Ttimes New Roman" w:hint="eastAsia"/>
                  </w:rPr>
                </w:rPrChange>
              </w:rPr>
              <w:t>供应商提供营业执照和</w:t>
            </w:r>
            <w:r w:rsidR="00252297" w:rsidRPr="009E7158">
              <w:rPr>
                <w:rFonts w:ascii="Times New Roman" w:eastAsia="宋体" w:hAnsi="Times New Roman" w:cs="Times New Roman" w:hint="eastAsia"/>
                <w:sz w:val="24"/>
                <w:szCs w:val="24"/>
                <w:rPrChange w:id="788" w:author="Guo Nathan" w:date="2022-03-18T16:53:00Z">
                  <w:rPr>
                    <w:rFonts w:ascii="Ttimes New Roman" w:eastAsia="宋体" w:hAnsi="Ttimes New Roman" w:hint="eastAsia"/>
                  </w:rPr>
                </w:rPrChange>
              </w:rPr>
              <w:t>KYC</w:t>
            </w:r>
            <w:r w:rsidR="00252297" w:rsidRPr="009E7158">
              <w:rPr>
                <w:rFonts w:ascii="Times New Roman" w:eastAsia="宋体" w:hAnsi="Times New Roman" w:cs="Times New Roman" w:hint="eastAsia"/>
                <w:sz w:val="24"/>
                <w:szCs w:val="24"/>
                <w:rPrChange w:id="789" w:author="Guo Nathan" w:date="2022-03-18T16:53:00Z">
                  <w:rPr>
                    <w:rFonts w:ascii="Ttimes New Roman" w:eastAsia="宋体" w:hAnsi="Ttimes New Roman" w:hint="eastAsia"/>
                  </w:rPr>
                </w:rPrChange>
              </w:rPr>
              <w:t>表格</w:t>
            </w:r>
            <w:r w:rsidRPr="009E7158">
              <w:rPr>
                <w:rFonts w:ascii="Times New Roman" w:eastAsia="宋体" w:hAnsi="Times New Roman" w:cs="Times New Roman" w:hint="eastAsia"/>
                <w:sz w:val="24"/>
                <w:szCs w:val="24"/>
                <w:rPrChange w:id="790" w:author="Guo Nathan" w:date="2022-03-18T16:53:00Z">
                  <w:rPr>
                    <w:rFonts w:ascii="Ttimes New Roman" w:eastAsia="宋体" w:hAnsi="Ttimes New Roman" w:hint="eastAsia"/>
                  </w:rPr>
                </w:rPrChange>
              </w:rPr>
              <w:t>，与所有白银供应商签署《</w:t>
            </w:r>
            <w:r w:rsidRPr="009E7158">
              <w:rPr>
                <w:rFonts w:ascii="Times New Roman" w:eastAsia="宋体" w:hAnsi="Times New Roman" w:cs="Times New Roman" w:hint="eastAsia"/>
                <w:sz w:val="24"/>
                <w:szCs w:val="24"/>
                <w:rPrChange w:id="791" w:author="Guo Nathan" w:date="2022-03-18T16:53:00Z">
                  <w:rPr>
                    <w:rFonts w:ascii="Ttimes New Roman" w:eastAsia="宋体" w:hAnsi="Ttimes New Roman" w:hint="eastAsia"/>
                  </w:rPr>
                </w:rPrChange>
              </w:rPr>
              <w:t>LBMA</w:t>
            </w:r>
            <w:r w:rsidRPr="009E7158">
              <w:rPr>
                <w:rFonts w:ascii="Times New Roman" w:eastAsia="宋体" w:hAnsi="Times New Roman" w:cs="Times New Roman" w:hint="eastAsia"/>
                <w:sz w:val="24"/>
                <w:szCs w:val="24"/>
                <w:rPrChange w:id="792" w:author="Guo Nathan" w:date="2022-03-18T16:53:00Z">
                  <w:rPr>
                    <w:rFonts w:ascii="Ttimes New Roman" w:eastAsia="宋体" w:hAnsi="Ttimes New Roman" w:hint="eastAsia"/>
                  </w:rPr>
                </w:rPrChange>
              </w:rPr>
              <w:t>合规承诺书》，以确保他们了解公司</w:t>
            </w:r>
            <w:r w:rsidRPr="009E7158">
              <w:rPr>
                <w:rFonts w:ascii="Times New Roman" w:eastAsia="宋体" w:hAnsi="Times New Roman" w:cs="Times New Roman" w:hint="eastAsia"/>
                <w:sz w:val="24"/>
                <w:szCs w:val="24"/>
                <w:rPrChange w:id="793" w:author="Guo Nathan" w:date="2022-03-18T16:53:00Z">
                  <w:rPr>
                    <w:rFonts w:ascii="Ttimes New Roman" w:eastAsia="宋体" w:hAnsi="Ttimes New Roman" w:hint="eastAsia"/>
                  </w:rPr>
                </w:rPrChange>
              </w:rPr>
              <w:t>LBMA</w:t>
            </w:r>
            <w:r w:rsidRPr="009E7158">
              <w:rPr>
                <w:rFonts w:ascii="Times New Roman" w:eastAsia="宋体" w:hAnsi="Times New Roman" w:cs="Times New Roman" w:hint="eastAsia"/>
                <w:sz w:val="24"/>
                <w:szCs w:val="24"/>
                <w:rPrChange w:id="794" w:author="Guo Nathan" w:date="2022-03-18T16:53:00Z">
                  <w:rPr>
                    <w:rFonts w:ascii="Ttimes New Roman" w:eastAsia="宋体" w:hAnsi="Ttimes New Roman" w:hint="eastAsia"/>
                  </w:rPr>
                </w:rPrChange>
              </w:rPr>
              <w:t>管理的要求和供应链政策。在承诺书中，白银供应商应以书面形式承诺并承认，不存在与矿产开采、运输或贸易有关的严重侵犯人权行为，没有直接或间接支持非国家武装组织，没有直接或间接支持公共或私人安全部队，没有贿赂或虚假误报矿产来源，没有洗钱。</w:t>
            </w:r>
          </w:p>
          <w:p w14:paraId="0D17E0D7" w14:textId="727FCB1C" w:rsidR="005D4149" w:rsidRPr="009E7158" w:rsidRDefault="00F5127A">
            <w:pPr>
              <w:spacing w:line="360" w:lineRule="auto"/>
              <w:ind w:firstLineChars="200" w:firstLine="480"/>
              <w:rPr>
                <w:rFonts w:ascii="Times New Roman" w:eastAsia="宋体" w:hAnsi="Times New Roman" w:cs="Times New Roman" w:hint="eastAsia"/>
                <w:sz w:val="24"/>
                <w:szCs w:val="24"/>
                <w:rPrChange w:id="795" w:author="Guo Nathan" w:date="2022-03-18T16:53:00Z">
                  <w:rPr>
                    <w:rFonts w:ascii="Ttimes New Roman" w:eastAsia="宋体" w:hAnsi="Ttimes New Roman" w:hint="eastAsia"/>
                  </w:rPr>
                </w:rPrChange>
              </w:rPr>
              <w:pPrChange w:id="796" w:author="Guo Nathan" w:date="2022-03-17T16:38:00Z">
                <w:pPr>
                  <w:spacing w:line="360" w:lineRule="auto"/>
                </w:pPr>
              </w:pPrChange>
            </w:pPr>
            <w:r w:rsidRPr="009E7158">
              <w:rPr>
                <w:rFonts w:ascii="Times New Roman" w:eastAsia="宋体" w:hAnsi="Times New Roman" w:cs="Times New Roman" w:hint="eastAsia"/>
                <w:sz w:val="24"/>
                <w:szCs w:val="24"/>
                <w:rPrChange w:id="797" w:author="Guo Nathan" w:date="2022-03-18T16:53:00Z">
                  <w:rPr>
                    <w:rFonts w:ascii="Ttimes New Roman" w:eastAsia="宋体" w:hAnsi="Ttimes New Roman" w:hint="eastAsia"/>
                  </w:rPr>
                </w:rPrChange>
              </w:rPr>
              <w:t>202</w:t>
            </w:r>
            <w:r w:rsidR="00C17D6F" w:rsidRPr="009E7158">
              <w:rPr>
                <w:rFonts w:ascii="Times New Roman" w:eastAsia="宋体" w:hAnsi="Times New Roman" w:cs="Times New Roman" w:hint="eastAsia"/>
                <w:sz w:val="24"/>
                <w:szCs w:val="24"/>
                <w:rPrChange w:id="798"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799" w:author="Guo Nathan" w:date="2022-03-18T16:53:00Z">
                  <w:rPr>
                    <w:rFonts w:ascii="Ttimes New Roman" w:eastAsia="宋体" w:hAnsi="Ttimes New Roman" w:hint="eastAsia"/>
                  </w:rPr>
                </w:rPrChange>
              </w:rPr>
              <w:t>年度签约的所有供应商</w:t>
            </w:r>
            <w:proofErr w:type="gramStart"/>
            <w:r w:rsidRPr="009E7158">
              <w:rPr>
                <w:rFonts w:ascii="Times New Roman" w:eastAsia="宋体" w:hAnsi="Times New Roman" w:cs="Times New Roman" w:hint="eastAsia"/>
                <w:sz w:val="24"/>
                <w:szCs w:val="24"/>
                <w:rPrChange w:id="800" w:author="Guo Nathan" w:date="2022-03-18T16:53:00Z">
                  <w:rPr>
                    <w:rFonts w:ascii="Ttimes New Roman" w:eastAsia="宋体" w:hAnsi="Ttimes New Roman" w:hint="eastAsia"/>
                  </w:rPr>
                </w:rPrChange>
              </w:rPr>
              <w:t>均签署</w:t>
            </w:r>
            <w:proofErr w:type="gramEnd"/>
            <w:r w:rsidRPr="009E7158">
              <w:rPr>
                <w:rFonts w:ascii="Times New Roman" w:eastAsia="宋体" w:hAnsi="Times New Roman" w:cs="Times New Roman" w:hint="eastAsia"/>
                <w:sz w:val="24"/>
                <w:szCs w:val="24"/>
                <w:rPrChange w:id="801" w:author="Guo Nathan" w:date="2022-03-18T16:53:00Z">
                  <w:rPr>
                    <w:rFonts w:ascii="Ttimes New Roman" w:eastAsia="宋体" w:hAnsi="Ttimes New Roman" w:hint="eastAsia"/>
                  </w:rPr>
                </w:rPrChange>
              </w:rPr>
              <w:t>了相关的承诺书。</w:t>
            </w:r>
          </w:p>
          <w:p w14:paraId="2B9FD2CE" w14:textId="3361FC2A" w:rsidR="000E7E5E" w:rsidRPr="009E7158" w:rsidRDefault="000E7E5E">
            <w:pPr>
              <w:spacing w:line="360" w:lineRule="auto"/>
              <w:ind w:firstLineChars="200" w:firstLine="480"/>
              <w:rPr>
                <w:rFonts w:ascii="Times New Roman" w:eastAsia="宋体" w:hAnsi="Times New Roman" w:cs="Times New Roman" w:hint="eastAsia"/>
                <w:sz w:val="24"/>
                <w:szCs w:val="24"/>
                <w:rPrChange w:id="802" w:author="Guo Nathan" w:date="2022-03-18T16:53:00Z">
                  <w:rPr>
                    <w:rFonts w:ascii="Ttimes New Roman" w:eastAsia="宋体" w:hAnsi="Ttimes New Roman" w:hint="eastAsia"/>
                  </w:rPr>
                </w:rPrChange>
              </w:rPr>
              <w:pPrChange w:id="803" w:author="Guo Nathan" w:date="2022-03-17T16:38:00Z">
                <w:pPr>
                  <w:spacing w:line="360" w:lineRule="auto"/>
                </w:pPr>
              </w:pPrChange>
            </w:pPr>
            <w:r w:rsidRPr="009E7158">
              <w:rPr>
                <w:rFonts w:ascii="Times New Roman" w:eastAsia="宋体" w:hAnsi="Times New Roman" w:cs="Times New Roman" w:hint="eastAsia"/>
                <w:sz w:val="24"/>
                <w:szCs w:val="24"/>
                <w:rPrChange w:id="804" w:author="Guo Nathan" w:date="2022-03-18T16:53:00Z">
                  <w:rPr>
                    <w:rFonts w:ascii="Ttimes New Roman" w:eastAsia="宋体" w:hAnsi="Ttimes New Roman" w:hint="eastAsia"/>
                  </w:rPr>
                </w:rPrChange>
              </w:rPr>
              <w:t>我们公司与上游供应会严格遵守合同和法律的规定及</w:t>
            </w:r>
            <w:r w:rsidRPr="009E7158">
              <w:rPr>
                <w:rFonts w:ascii="Times New Roman" w:eastAsia="宋体" w:hAnsi="Times New Roman" w:cs="Times New Roman" w:hint="eastAsia"/>
                <w:sz w:val="24"/>
                <w:szCs w:val="24"/>
                <w:rPrChange w:id="805" w:author="Guo Nathan" w:date="2022-03-18T16:53:00Z">
                  <w:rPr>
                    <w:rFonts w:ascii="Ttimes New Roman" w:eastAsia="宋体" w:hAnsi="Ttimes New Roman" w:hint="eastAsia"/>
                  </w:rPr>
                </w:rPrChange>
              </w:rPr>
              <w:t>EITI</w:t>
            </w:r>
            <w:r w:rsidRPr="009E7158">
              <w:rPr>
                <w:rFonts w:ascii="Times New Roman" w:eastAsia="宋体" w:hAnsi="Times New Roman" w:cs="Times New Roman" w:hint="eastAsia"/>
                <w:sz w:val="24"/>
                <w:szCs w:val="24"/>
                <w:rPrChange w:id="806" w:author="Guo Nathan" w:date="2022-03-18T16:53:00Z">
                  <w:rPr>
                    <w:rFonts w:ascii="Ttimes New Roman" w:eastAsia="宋体" w:hAnsi="Ttimes New Roman" w:hint="eastAsia"/>
                  </w:rPr>
                </w:rPrChange>
              </w:rPr>
              <w:t>的相关原则，有助于上游供应商更大程度的透明度的实现。</w:t>
            </w:r>
          </w:p>
          <w:p w14:paraId="0E4E7BBE" w14:textId="77777777" w:rsidR="007B18AD" w:rsidRPr="009E7158" w:rsidRDefault="007B18AD" w:rsidP="005B131A">
            <w:pPr>
              <w:spacing w:line="360" w:lineRule="auto"/>
              <w:rPr>
                <w:rFonts w:ascii="Times New Roman" w:eastAsia="宋体" w:hAnsi="Times New Roman" w:cs="Times New Roman" w:hint="eastAsia"/>
                <w:sz w:val="24"/>
                <w:szCs w:val="24"/>
                <w:rPrChange w:id="80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808" w:author="Guo Nathan" w:date="2022-03-18T16:53:00Z">
                  <w:rPr>
                    <w:rFonts w:ascii="Ttimes New Roman" w:eastAsia="宋体" w:hAnsi="Ttimes New Roman" w:hint="eastAsia"/>
                  </w:rPr>
                </w:rPrChange>
              </w:rPr>
              <w:t>Compliance Statement:</w:t>
            </w:r>
          </w:p>
          <w:p w14:paraId="66DA92E2" w14:textId="77777777" w:rsidR="000E7E5E" w:rsidRPr="009E7158" w:rsidRDefault="000E7E5E">
            <w:pPr>
              <w:spacing w:line="360" w:lineRule="auto"/>
              <w:ind w:firstLineChars="200" w:firstLine="480"/>
              <w:rPr>
                <w:rFonts w:ascii="Times New Roman" w:eastAsia="宋体" w:hAnsi="Times New Roman" w:cs="Times New Roman" w:hint="eastAsia"/>
                <w:sz w:val="24"/>
                <w:szCs w:val="24"/>
                <w:rPrChange w:id="809" w:author="Guo Nathan" w:date="2022-03-18T16:53:00Z">
                  <w:rPr>
                    <w:rFonts w:ascii="Ttimes New Roman" w:eastAsia="宋体" w:hAnsi="Ttimes New Roman" w:hint="eastAsia"/>
                  </w:rPr>
                </w:rPrChange>
              </w:rPr>
              <w:pPrChange w:id="810" w:author="Guo Nathan" w:date="2022-03-17T16:38:00Z">
                <w:pPr>
                  <w:spacing w:line="360" w:lineRule="auto"/>
                </w:pPr>
              </w:pPrChange>
            </w:pPr>
            <w:r w:rsidRPr="009E7158">
              <w:rPr>
                <w:rFonts w:ascii="Times New Roman" w:eastAsia="宋体" w:hAnsi="Times New Roman" w:cs="Times New Roman" w:hint="eastAsia"/>
                <w:sz w:val="24"/>
                <w:szCs w:val="24"/>
                <w:rPrChange w:id="811" w:author="Guo Nathan" w:date="2022-03-18T16:53:00Z">
                  <w:rPr>
                    <w:rFonts w:ascii="Ttimes New Roman" w:eastAsia="宋体" w:hAnsi="Ttimes New Roman" w:hint="eastAsia"/>
                  </w:rPr>
                </w:rPrChange>
              </w:rPr>
              <w:t xml:space="preserve">According to the requirements of the management system, when assessing supplier risks, before signing contracts with suppliers, our business personnel will provide business licenses and KYC forms </w:t>
            </w:r>
            <w:r w:rsidRPr="009E7158">
              <w:rPr>
                <w:rFonts w:ascii="Times New Roman" w:eastAsia="宋体" w:hAnsi="Times New Roman" w:cs="Times New Roman" w:hint="eastAsia"/>
                <w:sz w:val="24"/>
                <w:szCs w:val="24"/>
                <w:rPrChange w:id="812" w:author="Guo Nathan" w:date="2022-03-18T16:53:00Z">
                  <w:rPr>
                    <w:rFonts w:ascii="Ttimes New Roman" w:eastAsia="宋体" w:hAnsi="Ttimes New Roman" w:hint="eastAsia"/>
                  </w:rPr>
                </w:rPrChange>
              </w:rPr>
              <w:lastRenderedPageBreak/>
              <w:t>according to the company's compliance requirements, and sign the "LBMA Agreement" with all silver suppliers. Compliance Commitment to ensure they understand the company</w:t>
            </w:r>
            <w:proofErr w:type="gramStart"/>
            <w:r w:rsidRPr="009E7158">
              <w:rPr>
                <w:rFonts w:ascii="Times New Roman" w:eastAsia="宋体" w:hAnsi="Times New Roman" w:cs="Times New Roman" w:hint="eastAsia"/>
                <w:sz w:val="24"/>
                <w:szCs w:val="24"/>
                <w:rPrChange w:id="813" w:author="Guo Nathan" w:date="2022-03-18T16:53:00Z">
                  <w:rPr>
                    <w:rFonts w:ascii="Ttimes New Roman" w:eastAsia="宋体" w:hAnsi="Ttimes New Roman" w:hint="eastAsia"/>
                  </w:rPr>
                </w:rPrChange>
              </w:rPr>
              <w:t>’</w:t>
            </w:r>
            <w:proofErr w:type="gramEnd"/>
            <w:r w:rsidRPr="009E7158">
              <w:rPr>
                <w:rFonts w:ascii="Times New Roman" w:eastAsia="宋体" w:hAnsi="Times New Roman" w:cs="Times New Roman" w:hint="eastAsia"/>
                <w:sz w:val="24"/>
                <w:szCs w:val="24"/>
                <w:rPrChange w:id="814" w:author="Guo Nathan" w:date="2022-03-18T16:53:00Z">
                  <w:rPr>
                    <w:rFonts w:ascii="Ttimes New Roman" w:eastAsia="宋体" w:hAnsi="Ttimes New Roman" w:hint="eastAsia"/>
                  </w:rPr>
                </w:rPrChange>
              </w:rPr>
              <w:t>s LBMA management requirements and supply chain policies. In the Letter of Commitment, the silver supplier shall undertake and acknowledge in writing that there are no serious human rights abuses related to mineral extraction, transportation or trade, no direct or indirect support for non-state armed groups, no direct or indirect support for public or private Security forces, no bribery or false misreporting of mineral origin, no money laundering.</w:t>
            </w:r>
          </w:p>
          <w:p w14:paraId="6A41C6CF" w14:textId="77777777" w:rsidR="000E7E5E" w:rsidRPr="009E7158" w:rsidRDefault="000E7E5E">
            <w:pPr>
              <w:spacing w:line="360" w:lineRule="auto"/>
              <w:ind w:firstLineChars="200" w:firstLine="480"/>
              <w:rPr>
                <w:rFonts w:ascii="Times New Roman" w:eastAsia="宋体" w:hAnsi="Times New Roman" w:cs="Times New Roman" w:hint="eastAsia"/>
                <w:sz w:val="24"/>
                <w:szCs w:val="24"/>
                <w:rPrChange w:id="815" w:author="Guo Nathan" w:date="2022-03-18T16:53:00Z">
                  <w:rPr>
                    <w:rFonts w:ascii="Ttimes New Roman" w:eastAsia="宋体" w:hAnsi="Ttimes New Roman" w:hint="eastAsia"/>
                  </w:rPr>
                </w:rPrChange>
              </w:rPr>
              <w:pPrChange w:id="816" w:author="Guo Nathan" w:date="2022-03-17T16:38:00Z">
                <w:pPr>
                  <w:spacing w:line="360" w:lineRule="auto"/>
                </w:pPr>
              </w:pPrChange>
            </w:pPr>
            <w:r w:rsidRPr="009E7158">
              <w:rPr>
                <w:rFonts w:ascii="Times New Roman" w:eastAsia="宋体" w:hAnsi="Times New Roman" w:cs="Times New Roman" w:hint="eastAsia"/>
                <w:sz w:val="24"/>
                <w:szCs w:val="24"/>
                <w:rPrChange w:id="817" w:author="Guo Nathan" w:date="2022-03-18T16:53:00Z">
                  <w:rPr>
                    <w:rFonts w:ascii="Ttimes New Roman" w:eastAsia="宋体" w:hAnsi="Ttimes New Roman" w:hint="eastAsia"/>
                  </w:rPr>
                </w:rPrChange>
              </w:rPr>
              <w:t>All suppliers signed in 2021 have signed the relevant letter of commitment.</w:t>
            </w:r>
          </w:p>
          <w:p w14:paraId="05672BEE" w14:textId="0449F7AB" w:rsidR="005D4149" w:rsidRPr="009E7158" w:rsidRDefault="000E7E5E">
            <w:pPr>
              <w:spacing w:line="360" w:lineRule="auto"/>
              <w:ind w:firstLineChars="200" w:firstLine="480"/>
              <w:rPr>
                <w:rFonts w:ascii="Times New Roman" w:eastAsia="宋体" w:hAnsi="Times New Roman" w:cs="Times New Roman" w:hint="eastAsia"/>
                <w:sz w:val="24"/>
                <w:szCs w:val="24"/>
                <w:rPrChange w:id="818" w:author="Guo Nathan" w:date="2022-03-18T16:53:00Z">
                  <w:rPr>
                    <w:rFonts w:ascii="Ttimes New Roman" w:eastAsia="宋体" w:hAnsi="Ttimes New Roman" w:hint="eastAsia"/>
                  </w:rPr>
                </w:rPrChange>
              </w:rPr>
              <w:pPrChange w:id="819" w:author="Guo Nathan" w:date="2022-03-17T16:38:00Z">
                <w:pPr>
                  <w:spacing w:line="360" w:lineRule="auto"/>
                </w:pPr>
              </w:pPrChange>
            </w:pPr>
            <w:r w:rsidRPr="009E7158">
              <w:rPr>
                <w:rFonts w:ascii="Times New Roman" w:eastAsia="宋体" w:hAnsi="Times New Roman" w:cs="Times New Roman" w:hint="eastAsia"/>
                <w:sz w:val="24"/>
                <w:szCs w:val="24"/>
                <w:rPrChange w:id="820" w:author="Guo Nathan" w:date="2022-03-18T16:53:00Z">
                  <w:rPr>
                    <w:rFonts w:ascii="Ttimes New Roman" w:eastAsia="宋体" w:hAnsi="Ttimes New Roman" w:hint="eastAsia"/>
                  </w:rPr>
                </w:rPrChange>
              </w:rPr>
              <w:t>Our company and upstream suppliers will strictly abide by the provisions of contracts and laws and the relevant principles of EITI, which will help upstream suppliers to achieve a greater degree of transparency.</w:t>
            </w:r>
          </w:p>
        </w:tc>
      </w:tr>
      <w:tr w:rsidR="00EA6360" w:rsidRPr="009E7158" w14:paraId="3BB766B6"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29D717C3" w14:textId="77777777" w:rsidR="005D4149" w:rsidRPr="009E7158" w:rsidRDefault="00F5127A" w:rsidP="005B131A">
            <w:pPr>
              <w:spacing w:line="360" w:lineRule="auto"/>
              <w:rPr>
                <w:rFonts w:ascii="Times New Roman" w:eastAsia="宋体" w:hAnsi="Times New Roman" w:cs="Times New Roman" w:hint="eastAsia"/>
                <w:sz w:val="24"/>
                <w:szCs w:val="24"/>
                <w:rPrChange w:id="82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822" w:author="Guo Nathan" w:date="2022-03-18T16:53:00Z">
                  <w:rPr>
                    <w:rFonts w:ascii="Ttimes New Roman" w:eastAsia="宋体" w:hAnsi="Ttimes New Roman" w:cstheme="minorHAnsi" w:hint="eastAsia"/>
                    <w:b/>
                  </w:rPr>
                </w:rPrChange>
              </w:rPr>
              <w:lastRenderedPageBreak/>
              <w:t>沟通和申诉机制</w:t>
            </w:r>
            <w:r w:rsidRPr="009E7158">
              <w:rPr>
                <w:rFonts w:ascii="Times New Roman" w:eastAsia="宋体" w:hAnsi="Times New Roman" w:cs="Times New Roman" w:hint="eastAsia"/>
                <w:b/>
                <w:sz w:val="24"/>
                <w:szCs w:val="24"/>
                <w:rPrChange w:id="823" w:author="Guo Nathan" w:date="2022-03-18T16:53:00Z">
                  <w:rPr>
                    <w:rFonts w:ascii="Ttimes New Roman" w:eastAsia="宋体" w:hAnsi="Ttimes New Roman" w:cstheme="minorHAnsi" w:hint="eastAsia"/>
                    <w:b/>
                  </w:rPr>
                </w:rPrChange>
              </w:rPr>
              <w:t>Communication &amp; Complaint mechanism</w:t>
            </w:r>
          </w:p>
        </w:tc>
      </w:tr>
      <w:tr w:rsidR="00EA6360" w:rsidRPr="009E7158" w14:paraId="1AB013BC" w14:textId="77777777">
        <w:trPr>
          <w:trHeight w:val="1310"/>
        </w:trPr>
        <w:tc>
          <w:tcPr>
            <w:tcW w:w="10260" w:type="dxa"/>
            <w:tcBorders>
              <w:top w:val="single" w:sz="4" w:space="0" w:color="auto"/>
              <w:left w:val="single" w:sz="4" w:space="0" w:color="auto"/>
              <w:right w:val="single" w:sz="4" w:space="0" w:color="auto"/>
            </w:tcBorders>
          </w:tcPr>
          <w:p w14:paraId="05EC29EA" w14:textId="77777777" w:rsidR="005D4149" w:rsidRPr="009E7158" w:rsidRDefault="00F5127A" w:rsidP="005B131A">
            <w:pPr>
              <w:spacing w:line="360" w:lineRule="auto"/>
              <w:rPr>
                <w:rFonts w:ascii="Times New Roman" w:eastAsia="宋体" w:hAnsi="Times New Roman" w:cs="Times New Roman" w:hint="eastAsia"/>
                <w:sz w:val="24"/>
                <w:szCs w:val="24"/>
                <w:rPrChange w:id="824"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825"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826"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827" w:author="Guo Nathan" w:date="2022-03-18T16:53:00Z">
                  <w:rPr>
                    <w:rFonts w:ascii="Ttimes New Roman" w:eastAsia="宋体" w:hAnsi="Ttimes New Roman" w:cstheme="minorHAnsi" w:hint="eastAsia"/>
                  </w:rPr>
                </w:rPrChange>
              </w:rPr>
              <w:t>陈述：</w:t>
            </w:r>
          </w:p>
          <w:p w14:paraId="5010A8A9" w14:textId="49C62D7E" w:rsidR="005D4149" w:rsidRPr="009E7158" w:rsidRDefault="00F5127A">
            <w:pPr>
              <w:spacing w:line="360" w:lineRule="auto"/>
              <w:ind w:firstLineChars="200" w:firstLine="480"/>
              <w:rPr>
                <w:rFonts w:ascii="Times New Roman" w:eastAsia="宋体" w:hAnsi="Times New Roman" w:cs="Times New Roman" w:hint="eastAsia"/>
                <w:sz w:val="24"/>
                <w:szCs w:val="24"/>
                <w:rPrChange w:id="828" w:author="Guo Nathan" w:date="2022-03-18T16:53:00Z">
                  <w:rPr>
                    <w:rFonts w:ascii="Ttimes New Roman" w:eastAsia="宋体" w:hAnsi="Ttimes New Roman" w:hint="eastAsia"/>
                  </w:rPr>
                </w:rPrChange>
              </w:rPr>
              <w:pPrChange w:id="829" w:author="Guo Nathan" w:date="2022-03-17T16:37:00Z">
                <w:pPr>
                  <w:spacing w:line="360" w:lineRule="auto"/>
                </w:pPr>
              </w:pPrChange>
            </w:pPr>
            <w:r w:rsidRPr="009E7158">
              <w:rPr>
                <w:rFonts w:ascii="Times New Roman" w:eastAsia="宋体" w:hAnsi="Times New Roman" w:cs="Times New Roman" w:hint="eastAsia"/>
                <w:sz w:val="24"/>
                <w:szCs w:val="24"/>
                <w:rPrChange w:id="830" w:author="Guo Nathan" w:date="2022-03-18T16:53:00Z">
                  <w:rPr>
                    <w:rFonts w:ascii="Ttimes New Roman" w:eastAsia="宋体" w:hAnsi="Ttimes New Roman" w:hint="eastAsia"/>
                  </w:rPr>
                </w:rPrChange>
              </w:rPr>
              <w:t>公司建立了申诉机制，并且申诉机制在含银物料采购过程中均向供应商进行了必要的沟通，内外部利益相关方可以匿名举报有关白银交易过程中的违规行为。工厂设立了意见箱，作为内部员工的举报途径，并由相关人员定期开箱检查汇总举报内容。</w:t>
            </w:r>
            <w:r w:rsidRPr="009E7158">
              <w:rPr>
                <w:rFonts w:ascii="Times New Roman" w:eastAsia="宋体" w:hAnsi="Times New Roman" w:cs="Times New Roman" w:hint="eastAsia"/>
                <w:sz w:val="24"/>
                <w:szCs w:val="24"/>
                <w:rPrChange w:id="831" w:author="Guo Nathan" w:date="2022-03-18T16:53:00Z">
                  <w:rPr>
                    <w:rFonts w:ascii="Ttimes New Roman" w:eastAsia="宋体" w:hAnsi="Ttimes New Roman" w:hint="eastAsia"/>
                  </w:rPr>
                </w:rPrChange>
              </w:rPr>
              <w:t>202</w:t>
            </w:r>
            <w:r w:rsidR="00C17D6F" w:rsidRPr="009E7158">
              <w:rPr>
                <w:rFonts w:ascii="Times New Roman" w:eastAsia="宋体" w:hAnsi="Times New Roman" w:cs="Times New Roman" w:hint="eastAsia"/>
                <w:sz w:val="24"/>
                <w:szCs w:val="24"/>
                <w:rPrChange w:id="832" w:author="Guo Nathan" w:date="2022-03-18T16:53:00Z">
                  <w:rPr>
                    <w:rFonts w:ascii="Ttimes New Roman" w:eastAsia="宋体" w:hAnsi="Ttimes New Roman" w:hint="eastAsia"/>
                  </w:rPr>
                </w:rPrChange>
              </w:rPr>
              <w:t>1</w:t>
            </w:r>
            <w:r w:rsidRPr="009E7158">
              <w:rPr>
                <w:rFonts w:ascii="Times New Roman" w:eastAsia="宋体" w:hAnsi="Times New Roman" w:cs="Times New Roman" w:hint="eastAsia"/>
                <w:sz w:val="24"/>
                <w:szCs w:val="24"/>
                <w:rPrChange w:id="833" w:author="Guo Nathan" w:date="2022-03-18T16:53:00Z">
                  <w:rPr>
                    <w:rFonts w:ascii="Ttimes New Roman" w:eastAsia="宋体" w:hAnsi="Ttimes New Roman" w:hint="eastAsia"/>
                  </w:rPr>
                </w:rPrChange>
              </w:rPr>
              <w:t>年度没有举报事件发生。</w:t>
            </w:r>
            <w:r w:rsidR="0019108B" w:rsidRPr="009E7158">
              <w:rPr>
                <w:rFonts w:ascii="Times New Roman" w:eastAsia="宋体" w:hAnsi="Times New Roman" w:cs="Times New Roman" w:hint="eastAsia"/>
                <w:sz w:val="24"/>
                <w:szCs w:val="24"/>
                <w:rPrChange w:id="834" w:author="Guo Nathan" w:date="2022-03-18T16:53:00Z">
                  <w:rPr>
                    <w:rFonts w:ascii="Ttimes New Roman" w:eastAsia="宋体" w:hAnsi="Ttimes New Roman" w:hint="eastAsia"/>
                  </w:rPr>
                </w:rPrChange>
              </w:rPr>
              <w:t>申诉渠道</w:t>
            </w:r>
            <w:proofErr w:type="gramStart"/>
            <w:r w:rsidR="0019108B" w:rsidRPr="009E7158">
              <w:rPr>
                <w:rFonts w:ascii="Times New Roman" w:eastAsia="宋体" w:hAnsi="Times New Roman" w:cs="Times New Roman" w:hint="eastAsia"/>
                <w:sz w:val="24"/>
                <w:szCs w:val="24"/>
                <w:rPrChange w:id="835" w:author="Guo Nathan" w:date="2022-03-18T16:53:00Z">
                  <w:rPr>
                    <w:rFonts w:ascii="Ttimes New Roman" w:eastAsia="宋体" w:hAnsi="Ttimes New Roman" w:hint="eastAsia"/>
                  </w:rPr>
                </w:rPrChange>
              </w:rPr>
              <w:t>在官网公示</w:t>
            </w:r>
            <w:proofErr w:type="gramEnd"/>
            <w:r w:rsidR="0019108B" w:rsidRPr="009E7158">
              <w:rPr>
                <w:rFonts w:ascii="Times New Roman" w:eastAsia="宋体" w:hAnsi="Times New Roman" w:cs="Times New Roman" w:hint="eastAsia"/>
                <w:sz w:val="24"/>
                <w:szCs w:val="24"/>
                <w:rPrChange w:id="836" w:author="Guo Nathan" w:date="2022-03-18T16:53:00Z">
                  <w:rPr>
                    <w:rFonts w:ascii="Ttimes New Roman" w:eastAsia="宋体" w:hAnsi="Ttimes New Roman" w:hint="eastAsia"/>
                  </w:rPr>
                </w:rPrChange>
              </w:rPr>
              <w:t>：</w:t>
            </w:r>
            <w:r w:rsidR="000F1F27" w:rsidRPr="009E7158">
              <w:rPr>
                <w:rFonts w:ascii="Times New Roman" w:eastAsia="宋体" w:hAnsi="Times New Roman" w:cs="Times New Roman"/>
                <w:sz w:val="24"/>
                <w:szCs w:val="24"/>
                <w:rPrChange w:id="837" w:author="Guo Nathan" w:date="2022-03-18T16:53:00Z">
                  <w:rPr/>
                </w:rPrChange>
              </w:rPr>
              <w:fldChar w:fldCharType="begin"/>
            </w:r>
            <w:r w:rsidR="000F1F27" w:rsidRPr="009E7158">
              <w:rPr>
                <w:rFonts w:ascii="Times New Roman" w:eastAsia="宋体" w:hAnsi="Times New Roman" w:cs="Times New Roman"/>
                <w:sz w:val="24"/>
                <w:szCs w:val="24"/>
                <w:rPrChange w:id="838" w:author="Guo Nathan" w:date="2022-03-18T16:53:00Z">
                  <w:rPr/>
                </w:rPrChange>
              </w:rPr>
              <w:instrText xml:space="preserve"> HYPERLINK "http://www.aymsys.com/news/16_514" </w:instrText>
            </w:r>
            <w:r w:rsidR="000F1F27" w:rsidRPr="009E7158">
              <w:rPr>
                <w:rFonts w:ascii="Times New Roman" w:hAnsi="Times New Roman" w:cs="Times New Roman"/>
                <w:sz w:val="24"/>
                <w:szCs w:val="24"/>
                <w:rPrChange w:id="839" w:author="Guo Nathan" w:date="2022-03-18T16:53:00Z">
                  <w:rPr>
                    <w:rStyle w:val="a8"/>
                    <w:rFonts w:ascii="Ttimes New Roman" w:eastAsia="宋体" w:hAnsi="Ttimes New Roman"/>
                  </w:rPr>
                </w:rPrChange>
              </w:rPr>
              <w:fldChar w:fldCharType="separate"/>
            </w:r>
            <w:r w:rsidR="00DD3976" w:rsidRPr="009E7158">
              <w:rPr>
                <w:rStyle w:val="a8"/>
                <w:rFonts w:ascii="Times New Roman" w:eastAsia="宋体" w:hAnsi="Times New Roman" w:cs="Times New Roman" w:hint="eastAsia"/>
                <w:color w:val="auto"/>
                <w:sz w:val="24"/>
                <w:szCs w:val="24"/>
                <w:rPrChange w:id="840" w:author="Guo Nathan" w:date="2022-03-18T16:53:00Z">
                  <w:rPr>
                    <w:rStyle w:val="a8"/>
                    <w:rFonts w:ascii="Ttimes New Roman" w:eastAsia="宋体" w:hAnsi="Ttimes New Roman" w:hint="eastAsia"/>
                  </w:rPr>
                </w:rPrChange>
              </w:rPr>
              <w:t>http://www.aymsys.com/news/16_514</w:t>
            </w:r>
            <w:r w:rsidR="000F1F27" w:rsidRPr="009E7158">
              <w:rPr>
                <w:rStyle w:val="a8"/>
                <w:rFonts w:ascii="Times New Roman" w:eastAsia="宋体" w:hAnsi="Times New Roman" w:cs="Times New Roman"/>
                <w:color w:val="auto"/>
                <w:sz w:val="24"/>
                <w:szCs w:val="24"/>
                <w:rPrChange w:id="841" w:author="Guo Nathan" w:date="2022-03-18T16:53:00Z">
                  <w:rPr>
                    <w:rStyle w:val="a8"/>
                    <w:rFonts w:ascii="Ttimes New Roman" w:eastAsia="宋体" w:hAnsi="Ttimes New Roman"/>
                  </w:rPr>
                </w:rPrChange>
              </w:rPr>
              <w:fldChar w:fldCharType="end"/>
            </w:r>
          </w:p>
          <w:p w14:paraId="66ED355D" w14:textId="662BDFA7" w:rsidR="00DD3976" w:rsidRPr="009E7158" w:rsidRDefault="007969C9">
            <w:pPr>
              <w:spacing w:line="360" w:lineRule="auto"/>
              <w:ind w:firstLineChars="200" w:firstLine="480"/>
              <w:rPr>
                <w:rFonts w:ascii="Times New Roman" w:eastAsia="宋体" w:hAnsi="Times New Roman" w:cs="Times New Roman" w:hint="eastAsia"/>
                <w:sz w:val="24"/>
                <w:szCs w:val="24"/>
                <w:rPrChange w:id="842" w:author="Guo Nathan" w:date="2022-03-18T16:53:00Z">
                  <w:rPr>
                    <w:rFonts w:ascii="Ttimes New Roman" w:eastAsia="宋体" w:hAnsi="Ttimes New Roman" w:hint="eastAsia"/>
                  </w:rPr>
                </w:rPrChange>
              </w:rPr>
              <w:pPrChange w:id="843" w:author="Guo Nathan" w:date="2022-03-18T16:43:00Z">
                <w:pPr>
                  <w:spacing w:line="360" w:lineRule="auto"/>
                </w:pPr>
              </w:pPrChange>
            </w:pPr>
            <w:r w:rsidRPr="009E7158">
              <w:rPr>
                <w:rFonts w:ascii="Times New Roman" w:eastAsia="宋体" w:hAnsi="Times New Roman" w:cs="Times New Roman" w:hint="eastAsia"/>
                <w:sz w:val="24"/>
                <w:szCs w:val="24"/>
                <w:rPrChange w:id="844" w:author="Guo Nathan" w:date="2022-03-18T16:53:00Z">
                  <w:rPr>
                    <w:rFonts w:ascii="Ttimes New Roman" w:eastAsia="宋体" w:hAnsi="Ttimes New Roman" w:hint="eastAsia"/>
                  </w:rPr>
                </w:rPrChange>
              </w:rPr>
              <w:t>合</w:t>
            </w:r>
            <w:proofErr w:type="gramStart"/>
            <w:r w:rsidRPr="009E7158">
              <w:rPr>
                <w:rFonts w:ascii="Times New Roman" w:eastAsia="宋体" w:hAnsi="Times New Roman" w:cs="Times New Roman" w:hint="eastAsia"/>
                <w:sz w:val="24"/>
                <w:szCs w:val="24"/>
                <w:rPrChange w:id="845"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846" w:author="Guo Nathan" w:date="2022-03-18T16:53:00Z">
                  <w:rPr>
                    <w:rFonts w:ascii="Ttimes New Roman" w:eastAsia="宋体" w:hAnsi="Ttimes New Roman" w:hint="eastAsia"/>
                  </w:rPr>
                </w:rPrChange>
              </w:rPr>
              <w:t>总监收到申诉后，会组织申诉事件相关的合</w:t>
            </w:r>
            <w:proofErr w:type="gramStart"/>
            <w:r w:rsidRPr="009E7158">
              <w:rPr>
                <w:rFonts w:ascii="Times New Roman" w:eastAsia="宋体" w:hAnsi="Times New Roman" w:cs="Times New Roman" w:hint="eastAsia"/>
                <w:sz w:val="24"/>
                <w:szCs w:val="24"/>
                <w:rPrChange w:id="847"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848" w:author="Guo Nathan" w:date="2022-03-18T16:53:00Z">
                  <w:rPr>
                    <w:rFonts w:ascii="Ttimes New Roman" w:eastAsia="宋体" w:hAnsi="Ttimes New Roman" w:hint="eastAsia"/>
                  </w:rPr>
                </w:rPrChange>
              </w:rPr>
              <w:t>专员和</w:t>
            </w:r>
            <w:r w:rsidR="00757009" w:rsidRPr="009E7158">
              <w:rPr>
                <w:rFonts w:ascii="Times New Roman" w:eastAsia="宋体" w:hAnsi="Times New Roman" w:cs="Times New Roman" w:hint="eastAsia"/>
                <w:sz w:val="24"/>
                <w:szCs w:val="24"/>
                <w:rPrChange w:id="849" w:author="Guo Nathan" w:date="2022-03-18T16:53:00Z">
                  <w:rPr>
                    <w:rFonts w:ascii="Ttimes New Roman" w:eastAsia="宋体" w:hAnsi="Ttimes New Roman" w:hint="eastAsia"/>
                  </w:rPr>
                </w:rPrChange>
              </w:rPr>
              <w:t>合</w:t>
            </w:r>
            <w:proofErr w:type="gramStart"/>
            <w:r w:rsidR="00757009" w:rsidRPr="009E7158">
              <w:rPr>
                <w:rFonts w:ascii="Times New Roman" w:eastAsia="宋体" w:hAnsi="Times New Roman" w:cs="Times New Roman" w:hint="eastAsia"/>
                <w:sz w:val="24"/>
                <w:szCs w:val="24"/>
                <w:rPrChange w:id="850" w:author="Guo Nathan" w:date="2022-03-18T16:53:00Z">
                  <w:rPr>
                    <w:rFonts w:ascii="Ttimes New Roman" w:eastAsia="宋体" w:hAnsi="Ttimes New Roman" w:hint="eastAsia"/>
                  </w:rPr>
                </w:rPrChange>
              </w:rPr>
              <w:t>规</w:t>
            </w:r>
            <w:proofErr w:type="gramEnd"/>
            <w:r w:rsidR="00757009" w:rsidRPr="009E7158">
              <w:rPr>
                <w:rFonts w:ascii="Times New Roman" w:eastAsia="宋体" w:hAnsi="Times New Roman" w:cs="Times New Roman" w:hint="eastAsia"/>
                <w:sz w:val="24"/>
                <w:szCs w:val="24"/>
                <w:rPrChange w:id="851" w:author="Guo Nathan" w:date="2022-03-18T16:53:00Z">
                  <w:rPr>
                    <w:rFonts w:ascii="Ttimes New Roman" w:eastAsia="宋体" w:hAnsi="Ttimes New Roman" w:hint="eastAsia"/>
                  </w:rPr>
                </w:rPrChange>
              </w:rPr>
              <w:t>经理</w:t>
            </w:r>
            <w:r w:rsidRPr="009E7158">
              <w:rPr>
                <w:rFonts w:ascii="Times New Roman" w:eastAsia="宋体" w:hAnsi="Times New Roman" w:cs="Times New Roman" w:hint="eastAsia"/>
                <w:sz w:val="24"/>
                <w:szCs w:val="24"/>
                <w:rPrChange w:id="852" w:author="Guo Nathan" w:date="2022-03-18T16:53:00Z">
                  <w:rPr>
                    <w:rFonts w:ascii="Ttimes New Roman" w:eastAsia="宋体" w:hAnsi="Ttimes New Roman" w:hint="eastAsia"/>
                  </w:rPr>
                </w:rPrChange>
              </w:rPr>
              <w:t>成立受理小组</w:t>
            </w:r>
            <w:r w:rsidR="00757009" w:rsidRPr="009E7158">
              <w:rPr>
                <w:rFonts w:ascii="Times New Roman" w:eastAsia="宋体" w:hAnsi="Times New Roman" w:cs="Times New Roman" w:hint="eastAsia"/>
                <w:sz w:val="24"/>
                <w:szCs w:val="24"/>
                <w:rPrChange w:id="853" w:author="Guo Nathan" w:date="2022-03-18T16:53:00Z">
                  <w:rPr>
                    <w:rFonts w:ascii="Ttimes New Roman" w:eastAsia="宋体" w:hAnsi="Ttimes New Roman" w:hint="eastAsia"/>
                  </w:rPr>
                </w:rPrChange>
              </w:rPr>
              <w:t>进行调查</w:t>
            </w:r>
            <w:r w:rsidR="00C2282E" w:rsidRPr="009E7158">
              <w:rPr>
                <w:rFonts w:ascii="Times New Roman" w:eastAsia="宋体" w:hAnsi="Times New Roman" w:cs="Times New Roman" w:hint="eastAsia"/>
                <w:sz w:val="24"/>
                <w:szCs w:val="24"/>
                <w:rPrChange w:id="854" w:author="Guo Nathan" w:date="2022-03-18T16:53:00Z">
                  <w:rPr>
                    <w:rFonts w:ascii="Ttimes New Roman" w:eastAsia="宋体" w:hAnsi="Ttimes New Roman" w:hint="eastAsia"/>
                  </w:rPr>
                </w:rPrChange>
              </w:rPr>
              <w:t>并对投诉人身份保密</w:t>
            </w:r>
            <w:r w:rsidR="00C2282E" w:rsidRPr="009E7158">
              <w:rPr>
                <w:rFonts w:ascii="Times New Roman" w:eastAsia="宋体" w:hAnsi="Times New Roman" w:cs="Times New Roman" w:hint="eastAsia"/>
                <w:sz w:val="24"/>
                <w:szCs w:val="24"/>
                <w:rPrChange w:id="855" w:author="Guo Nathan" w:date="2022-03-18T16:53:00Z">
                  <w:rPr>
                    <w:rFonts w:ascii="Ttimes New Roman" w:eastAsia="宋体" w:hAnsi="Ttimes New Roman" w:hint="eastAsia"/>
                  </w:rPr>
                </w:rPrChange>
              </w:rPr>
              <w:t>,</w:t>
            </w:r>
            <w:r w:rsidR="00C2282E" w:rsidRPr="009E7158">
              <w:rPr>
                <w:rFonts w:ascii="Times New Roman" w:eastAsia="宋体" w:hAnsi="Times New Roman" w:cs="Times New Roman" w:hint="eastAsia"/>
                <w:sz w:val="24"/>
                <w:szCs w:val="24"/>
                <w:rPrChange w:id="856" w:author="Guo Nathan" w:date="2022-03-18T16:53:00Z">
                  <w:rPr>
                    <w:rFonts w:ascii="Ttimes New Roman" w:eastAsia="宋体" w:hAnsi="Ttimes New Roman" w:hint="eastAsia"/>
                  </w:rPr>
                </w:rPrChange>
              </w:rPr>
              <w:t>在七个工作日内完成</w:t>
            </w:r>
            <w:r w:rsidR="009B617E" w:rsidRPr="009E7158">
              <w:rPr>
                <w:rFonts w:ascii="Times New Roman" w:eastAsia="宋体" w:hAnsi="Times New Roman" w:cs="Times New Roman" w:hint="eastAsia"/>
                <w:sz w:val="24"/>
                <w:szCs w:val="24"/>
                <w:rPrChange w:id="857" w:author="Guo Nathan" w:date="2022-03-18T16:53:00Z">
                  <w:rPr>
                    <w:rFonts w:ascii="Ttimes New Roman" w:eastAsia="宋体" w:hAnsi="Ttimes New Roman" w:hint="eastAsia"/>
                  </w:rPr>
                </w:rPrChange>
              </w:rPr>
              <w:t>，并将调查结果</w:t>
            </w:r>
            <w:del w:id="858" w:author="Guo Nathan" w:date="2022-03-18T16:42:00Z">
              <w:r w:rsidR="009B617E" w:rsidRPr="009E7158" w:rsidDel="00600AD1">
                <w:rPr>
                  <w:rFonts w:ascii="Times New Roman" w:eastAsia="宋体" w:hAnsi="Times New Roman" w:cs="Times New Roman" w:hint="eastAsia"/>
                  <w:sz w:val="24"/>
                  <w:szCs w:val="24"/>
                  <w:rPrChange w:id="859" w:author="Guo Nathan" w:date="2022-03-18T16:53:00Z">
                    <w:rPr>
                      <w:rFonts w:ascii="Ttimes New Roman" w:eastAsia="宋体" w:hAnsi="Ttimes New Roman" w:hint="eastAsia"/>
                    </w:rPr>
                  </w:rPrChange>
                </w:rPr>
                <w:delText>在公司官网公示</w:delText>
              </w:r>
            </w:del>
            <w:ins w:id="860" w:author="Guo Nathan" w:date="2022-03-18T16:42:00Z">
              <w:r w:rsidR="00600AD1" w:rsidRPr="009E7158">
                <w:rPr>
                  <w:rFonts w:ascii="Times New Roman" w:eastAsia="宋体" w:hAnsi="Times New Roman" w:cs="Times New Roman" w:hint="eastAsia"/>
                  <w:sz w:val="24"/>
                  <w:szCs w:val="24"/>
                </w:rPr>
                <w:t>会保密处理</w:t>
              </w:r>
            </w:ins>
            <w:r w:rsidR="009B617E" w:rsidRPr="009E7158">
              <w:rPr>
                <w:rFonts w:ascii="Times New Roman" w:eastAsia="宋体" w:hAnsi="Times New Roman" w:cs="Times New Roman" w:hint="eastAsia"/>
                <w:sz w:val="24"/>
                <w:szCs w:val="24"/>
                <w:rPrChange w:id="861" w:author="Guo Nathan" w:date="2022-03-18T16:53:00Z">
                  <w:rPr>
                    <w:rFonts w:ascii="Ttimes New Roman" w:eastAsia="宋体" w:hAnsi="Ttimes New Roman" w:hint="eastAsia"/>
                  </w:rPr>
                </w:rPrChange>
              </w:rPr>
              <w:t>。</w:t>
            </w:r>
          </w:p>
          <w:p w14:paraId="6D9F9305" w14:textId="77777777" w:rsidR="007B18AD" w:rsidRPr="009E7158" w:rsidRDefault="007B18AD" w:rsidP="005B131A">
            <w:pPr>
              <w:spacing w:line="360" w:lineRule="auto"/>
              <w:rPr>
                <w:rFonts w:ascii="Times New Roman" w:eastAsia="宋体" w:hAnsi="Times New Roman" w:cs="Times New Roman" w:hint="eastAsia"/>
                <w:sz w:val="24"/>
                <w:szCs w:val="24"/>
                <w:rPrChange w:id="862"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863" w:author="Guo Nathan" w:date="2022-03-18T16:53:00Z">
                  <w:rPr>
                    <w:rFonts w:ascii="Ttimes New Roman" w:eastAsia="宋体" w:hAnsi="Ttimes New Roman" w:hint="eastAsia"/>
                  </w:rPr>
                </w:rPrChange>
              </w:rPr>
              <w:t>Compliance Statement:</w:t>
            </w:r>
          </w:p>
          <w:p w14:paraId="7E724CA8" w14:textId="77777777" w:rsidR="009B617E" w:rsidRPr="009E7158" w:rsidRDefault="009B617E">
            <w:pPr>
              <w:spacing w:line="360" w:lineRule="auto"/>
              <w:ind w:firstLineChars="200" w:firstLine="480"/>
              <w:rPr>
                <w:rFonts w:ascii="Times New Roman" w:eastAsia="宋体" w:hAnsi="Times New Roman" w:cs="Times New Roman" w:hint="eastAsia"/>
                <w:sz w:val="24"/>
                <w:szCs w:val="24"/>
                <w:rPrChange w:id="864" w:author="Guo Nathan" w:date="2022-03-18T16:53:00Z">
                  <w:rPr>
                    <w:rFonts w:ascii="Ttimes New Roman" w:eastAsia="宋体" w:hAnsi="Ttimes New Roman" w:hint="eastAsia"/>
                  </w:rPr>
                </w:rPrChange>
              </w:rPr>
              <w:pPrChange w:id="865" w:author="Guo Nathan" w:date="2022-03-17T16:37:00Z">
                <w:pPr>
                  <w:spacing w:line="360" w:lineRule="auto"/>
                </w:pPr>
              </w:pPrChange>
            </w:pPr>
            <w:r w:rsidRPr="009E7158">
              <w:rPr>
                <w:rFonts w:ascii="Times New Roman" w:eastAsia="宋体" w:hAnsi="Times New Roman" w:cs="Times New Roman" w:hint="eastAsia"/>
                <w:sz w:val="24"/>
                <w:szCs w:val="24"/>
                <w:rPrChange w:id="866" w:author="Guo Nathan" w:date="2022-03-18T16:53:00Z">
                  <w:rPr>
                    <w:rFonts w:ascii="Ttimes New Roman" w:eastAsia="宋体" w:hAnsi="Ttimes New Roman" w:hint="eastAsia"/>
                  </w:rPr>
                </w:rPrChange>
              </w:rPr>
              <w:t>The company has established a grievance mechanism, and the grievance mechanism has conducted necessary communication with suppliers in the process of purchasing silver-containing materials. Internal and external stakeholders can anonymously report violations in the process of silver trading. The factory has set up a suggestion box as a reporting channel for internal employees, and relevant personnel regularly open the box to check and summarize the contents of the report. There were no reported incidents in 2021. The complaint channel is publicized on the official website: http://www.aymsys.com/news/16_514</w:t>
            </w:r>
          </w:p>
          <w:p w14:paraId="4B230CD5" w14:textId="52DB13F1" w:rsidR="005D4149" w:rsidRPr="009E7158" w:rsidRDefault="009B617E">
            <w:pPr>
              <w:spacing w:line="360" w:lineRule="auto"/>
              <w:ind w:firstLineChars="200" w:firstLine="480"/>
              <w:rPr>
                <w:rFonts w:ascii="Times New Roman" w:eastAsia="宋体" w:hAnsi="Times New Roman" w:cs="Times New Roman" w:hint="eastAsia"/>
                <w:sz w:val="24"/>
                <w:szCs w:val="24"/>
                <w:rPrChange w:id="867" w:author="Guo Nathan" w:date="2022-03-18T16:53:00Z">
                  <w:rPr>
                    <w:rFonts w:ascii="Ttimes New Roman" w:eastAsia="宋体" w:hAnsi="Ttimes New Roman" w:hint="eastAsia"/>
                  </w:rPr>
                </w:rPrChange>
              </w:rPr>
              <w:pPrChange w:id="868" w:author="Guo Nathan" w:date="2022-03-17T16:38:00Z">
                <w:pPr>
                  <w:spacing w:line="360" w:lineRule="auto"/>
                </w:pPr>
              </w:pPrChange>
            </w:pPr>
            <w:del w:id="869" w:author="Guo Nathan" w:date="2022-03-18T16:43:00Z">
              <w:r w:rsidRPr="009E7158" w:rsidDel="00600AD1">
                <w:rPr>
                  <w:rFonts w:ascii="Times New Roman" w:eastAsia="宋体" w:hAnsi="Times New Roman" w:cs="Times New Roman" w:hint="eastAsia"/>
                  <w:sz w:val="24"/>
                  <w:szCs w:val="24"/>
                  <w:rPrChange w:id="870" w:author="Guo Nathan" w:date="2022-03-18T16:53:00Z">
                    <w:rPr>
                      <w:rFonts w:ascii="Ttimes New Roman" w:eastAsia="宋体" w:hAnsi="Ttimes New Roman" w:hint="eastAsia"/>
                    </w:rPr>
                  </w:rPrChange>
                </w:rPr>
                <w:delText>A</w:delText>
              </w:r>
            </w:del>
            <w:ins w:id="871" w:author="Guo Nathan" w:date="2022-03-18T16:43:00Z">
              <w:r w:rsidR="00600AD1" w:rsidRPr="009E7158">
                <w:rPr>
                  <w:rFonts w:ascii="Times New Roman" w:hAnsi="Times New Roman" w:cs="Times New Roman"/>
                  <w:sz w:val="24"/>
                  <w:szCs w:val="24"/>
                  <w:rPrChange w:id="872" w:author="Guo Nathan" w:date="2022-03-18T16:53:00Z">
                    <w:rPr/>
                  </w:rPrChange>
                </w:rPr>
                <w:t xml:space="preserve"> </w:t>
              </w:r>
              <w:r w:rsidR="00600AD1" w:rsidRPr="009E7158">
                <w:rPr>
                  <w:rFonts w:ascii="Times New Roman" w:eastAsia="宋体" w:hAnsi="Times New Roman" w:cs="Times New Roman"/>
                  <w:sz w:val="24"/>
                  <w:szCs w:val="24"/>
                </w:rPr>
                <w:t>After the compliance director receives the complaint, he will organize the compliance officer and compliance manager related to the complaint incident to set up an acceptance team to investigate and keep the identity of the complainant confidential, which will be completed within seven working days, and the investigation results will be handled confidentially.</w:t>
              </w:r>
            </w:ins>
            <w:del w:id="873" w:author="Guo Nathan" w:date="2022-03-18T16:43:00Z">
              <w:r w:rsidRPr="009E7158" w:rsidDel="00600AD1">
                <w:rPr>
                  <w:rFonts w:ascii="Times New Roman" w:eastAsia="宋体" w:hAnsi="Times New Roman" w:cs="Times New Roman" w:hint="eastAsia"/>
                  <w:sz w:val="24"/>
                  <w:szCs w:val="24"/>
                  <w:rPrChange w:id="874" w:author="Guo Nathan" w:date="2022-03-18T16:53:00Z">
                    <w:rPr>
                      <w:rFonts w:ascii="Ttimes New Roman" w:eastAsia="宋体" w:hAnsi="Ttimes New Roman" w:hint="eastAsia"/>
                    </w:rPr>
                  </w:rPrChange>
                </w:rPr>
                <w:delText>fter the compliance director receives the complaint, he will organize the compliance officer and compliance manager related to the complaint incident to set up an acceptance team to investigate and keep the identity of the complainant confidential.</w:delText>
              </w:r>
            </w:del>
          </w:p>
        </w:tc>
      </w:tr>
      <w:tr w:rsidR="00EA6360" w:rsidRPr="009E7158" w14:paraId="25113D46"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6FF1CA4B"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875"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lang w:val="en-GB"/>
                <w:rPrChange w:id="876" w:author="Guo Nathan" w:date="2022-03-18T16:53:00Z">
                  <w:rPr>
                    <w:rFonts w:ascii="Ttimes New Roman" w:eastAsia="宋体" w:hAnsi="Ttimes New Roman" w:cstheme="minorHAnsi" w:hint="eastAsia"/>
                    <w:b/>
                    <w:sz w:val="24"/>
                    <w:szCs w:val="20"/>
                    <w:lang w:val="en-GB"/>
                  </w:rPr>
                </w:rPrChange>
              </w:rPr>
              <w:t>第二步：识别和评估供应链风险</w:t>
            </w:r>
          </w:p>
          <w:p w14:paraId="29EA8586" w14:textId="77777777" w:rsidR="005D4149" w:rsidRPr="009E7158" w:rsidRDefault="00F5127A" w:rsidP="005B131A">
            <w:pPr>
              <w:spacing w:line="360" w:lineRule="auto"/>
              <w:rPr>
                <w:rFonts w:ascii="Times New Roman" w:eastAsia="宋体" w:hAnsi="Times New Roman" w:cs="Times New Roman" w:hint="eastAsia"/>
                <w:sz w:val="24"/>
                <w:szCs w:val="24"/>
                <w:rPrChange w:id="87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lang w:val="en-GB"/>
                <w:rPrChange w:id="878" w:author="Guo Nathan" w:date="2022-03-18T16:53:00Z">
                  <w:rPr>
                    <w:rFonts w:ascii="Ttimes New Roman" w:eastAsia="宋体" w:hAnsi="Ttimes New Roman" w:cstheme="minorHAnsi" w:hint="eastAsia"/>
                    <w:b/>
                    <w:sz w:val="24"/>
                    <w:szCs w:val="20"/>
                    <w:lang w:val="en-GB"/>
                  </w:rPr>
                </w:rPrChange>
              </w:rPr>
              <w:lastRenderedPageBreak/>
              <w:t>Step 2: Identify and assess risks in the supply chain</w:t>
            </w:r>
          </w:p>
        </w:tc>
      </w:tr>
      <w:tr w:rsidR="00EA6360" w:rsidRPr="009E7158" w14:paraId="4E6397F1" w14:textId="77777777">
        <w:trPr>
          <w:trHeight w:val="790"/>
        </w:trPr>
        <w:tc>
          <w:tcPr>
            <w:tcW w:w="10260" w:type="dxa"/>
            <w:tcBorders>
              <w:top w:val="single" w:sz="4" w:space="0" w:color="auto"/>
              <w:left w:val="single" w:sz="4" w:space="0" w:color="auto"/>
              <w:right w:val="single" w:sz="4" w:space="0" w:color="auto"/>
            </w:tcBorders>
            <w:shd w:val="clear" w:color="auto" w:fill="auto"/>
          </w:tcPr>
          <w:p w14:paraId="216866DF" w14:textId="77777777" w:rsidR="005D4149" w:rsidRPr="009E7158" w:rsidRDefault="00F5127A" w:rsidP="005B131A">
            <w:pPr>
              <w:spacing w:line="360" w:lineRule="auto"/>
              <w:rPr>
                <w:rFonts w:ascii="Times New Roman" w:eastAsia="宋体" w:hAnsi="Times New Roman" w:cs="Times New Roman" w:hint="eastAsia"/>
                <w:b/>
                <w:sz w:val="24"/>
                <w:szCs w:val="24"/>
                <w:rPrChange w:id="879"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b/>
                <w:sz w:val="24"/>
                <w:szCs w:val="24"/>
                <w:rPrChange w:id="880" w:author="Guo Nathan" w:date="2022-03-18T16:53:00Z">
                  <w:rPr>
                    <w:rFonts w:ascii="Ttimes New Roman" w:eastAsia="宋体" w:hAnsi="Ttimes New Roman" w:cstheme="minorHAnsi" w:hint="eastAsia"/>
                    <w:b/>
                  </w:rPr>
                </w:rPrChange>
              </w:rPr>
              <w:lastRenderedPageBreak/>
              <w:t>合</w:t>
            </w:r>
            <w:proofErr w:type="gramStart"/>
            <w:r w:rsidRPr="009E7158">
              <w:rPr>
                <w:rFonts w:ascii="Times New Roman" w:eastAsia="宋体" w:hAnsi="Times New Roman" w:cs="Times New Roman" w:hint="eastAsia"/>
                <w:b/>
                <w:sz w:val="24"/>
                <w:szCs w:val="24"/>
                <w:rPrChange w:id="881" w:author="Guo Nathan" w:date="2022-03-18T16:53:00Z">
                  <w:rPr>
                    <w:rFonts w:ascii="Ttimes New Roman" w:eastAsia="宋体" w:hAnsi="Ttimes New Roman" w:cstheme="minorHAnsi" w:hint="eastAsia"/>
                    <w:b/>
                  </w:rPr>
                </w:rPrChange>
              </w:rPr>
              <w:t>规</w:t>
            </w:r>
            <w:proofErr w:type="gramEnd"/>
            <w:r w:rsidRPr="009E7158">
              <w:rPr>
                <w:rFonts w:ascii="Times New Roman" w:eastAsia="宋体" w:hAnsi="Times New Roman" w:cs="Times New Roman" w:hint="eastAsia"/>
                <w:b/>
                <w:sz w:val="24"/>
                <w:szCs w:val="24"/>
                <w:rPrChange w:id="882" w:author="Guo Nathan" w:date="2022-03-18T16:53:00Z">
                  <w:rPr>
                    <w:rFonts w:ascii="Ttimes New Roman" w:eastAsia="宋体" w:hAnsi="Ttimes New Roman" w:cstheme="minorHAnsi" w:hint="eastAsia"/>
                    <w:b/>
                  </w:rPr>
                </w:rPrChange>
              </w:rPr>
              <w:t>声明</w:t>
            </w:r>
          </w:p>
          <w:p w14:paraId="3D3F3495" w14:textId="77777777" w:rsidR="005D4149" w:rsidRPr="009E7158" w:rsidRDefault="00F5127A" w:rsidP="005B131A">
            <w:pPr>
              <w:spacing w:line="360" w:lineRule="auto"/>
              <w:rPr>
                <w:rFonts w:ascii="Times New Roman" w:eastAsia="宋体" w:hAnsi="Times New Roman" w:cs="Times New Roman" w:hint="eastAsia"/>
                <w:b/>
                <w:sz w:val="24"/>
                <w:szCs w:val="24"/>
                <w:rPrChange w:id="883"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sz w:val="24"/>
                <w:szCs w:val="24"/>
                <w:rPrChange w:id="884" w:author="Guo Nathan" w:date="2022-03-18T16:53:00Z">
                  <w:rPr>
                    <w:rFonts w:ascii="Ttimes New Roman" w:eastAsia="宋体" w:hAnsi="Ttimes New Roman" w:cstheme="minorHAnsi" w:hint="eastAsia"/>
                    <w:szCs w:val="20"/>
                  </w:rPr>
                </w:rPrChange>
              </w:rPr>
              <w:t>我们完全符合第二步：识别和评估供应链风险</w:t>
            </w:r>
          </w:p>
          <w:p w14:paraId="3CD0FB1E" w14:textId="77777777" w:rsidR="005D4149" w:rsidRPr="009E7158" w:rsidRDefault="00F5127A" w:rsidP="005B131A">
            <w:pPr>
              <w:spacing w:line="360" w:lineRule="auto"/>
              <w:rPr>
                <w:rFonts w:ascii="Times New Roman" w:eastAsia="宋体" w:hAnsi="Times New Roman" w:cs="Times New Roman" w:hint="eastAsia"/>
                <w:sz w:val="24"/>
                <w:szCs w:val="24"/>
                <w:rPrChange w:id="88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886" w:author="Guo Nathan" w:date="2022-03-18T16:53:00Z">
                  <w:rPr>
                    <w:rFonts w:ascii="Ttimes New Roman" w:eastAsia="宋体" w:hAnsi="Ttimes New Roman" w:cstheme="minorHAnsi" w:hint="eastAsia"/>
                    <w:b/>
                  </w:rPr>
                </w:rPrChange>
              </w:rPr>
              <w:t>Compliance Statement with Requirement:</w:t>
            </w:r>
          </w:p>
          <w:p w14:paraId="383E7036" w14:textId="77777777" w:rsidR="005D4149" w:rsidRPr="009E7158" w:rsidRDefault="00F5127A" w:rsidP="005B131A">
            <w:pPr>
              <w:spacing w:line="360" w:lineRule="auto"/>
              <w:rPr>
                <w:rFonts w:ascii="Times New Roman" w:eastAsia="宋体" w:hAnsi="Times New Roman" w:cs="Times New Roman" w:hint="eastAsia"/>
                <w:sz w:val="24"/>
                <w:szCs w:val="24"/>
                <w:rPrChange w:id="88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888" w:author="Guo Nathan" w:date="2022-03-18T16:53:00Z">
                  <w:rPr>
                    <w:rFonts w:ascii="Ttimes New Roman" w:eastAsia="宋体" w:hAnsi="Ttimes New Roman" w:hint="eastAsia"/>
                  </w:rPr>
                </w:rPrChange>
              </w:rPr>
              <w:t>We have fully complied with Step 2: Identify and assess risks in the supply chain.</w:t>
            </w:r>
          </w:p>
        </w:tc>
      </w:tr>
      <w:tr w:rsidR="00EA6360" w:rsidRPr="009E7158" w14:paraId="7A9E2A9F"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5DC8C799" w14:textId="77777777" w:rsidR="005D4149" w:rsidRPr="009E7158" w:rsidRDefault="00F5127A" w:rsidP="005B131A">
            <w:pPr>
              <w:spacing w:line="360" w:lineRule="auto"/>
              <w:rPr>
                <w:rFonts w:ascii="Times New Roman" w:eastAsia="宋体" w:hAnsi="Times New Roman" w:cs="Times New Roman" w:hint="eastAsia"/>
                <w:sz w:val="24"/>
                <w:szCs w:val="24"/>
                <w:rPrChange w:id="88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890" w:author="Guo Nathan" w:date="2022-03-18T16:53:00Z">
                  <w:rPr>
                    <w:rFonts w:ascii="Ttimes New Roman" w:eastAsia="宋体" w:hAnsi="Ttimes New Roman" w:cstheme="minorHAnsi" w:hint="eastAsia"/>
                    <w:b/>
                  </w:rPr>
                </w:rPrChange>
              </w:rPr>
              <w:t>供应</w:t>
            </w:r>
            <w:proofErr w:type="gramStart"/>
            <w:r w:rsidRPr="009E7158">
              <w:rPr>
                <w:rFonts w:ascii="Times New Roman" w:eastAsia="宋体" w:hAnsi="Times New Roman" w:cs="Times New Roman" w:hint="eastAsia"/>
                <w:b/>
                <w:sz w:val="24"/>
                <w:szCs w:val="24"/>
                <w:rPrChange w:id="891" w:author="Guo Nathan" w:date="2022-03-18T16:53:00Z">
                  <w:rPr>
                    <w:rFonts w:ascii="Ttimes New Roman" w:eastAsia="宋体" w:hAnsi="Ttimes New Roman" w:cstheme="minorHAnsi" w:hint="eastAsia"/>
                    <w:b/>
                  </w:rPr>
                </w:rPrChange>
              </w:rPr>
              <w:t>链风险</w:t>
            </w:r>
            <w:proofErr w:type="gramEnd"/>
            <w:r w:rsidRPr="009E7158">
              <w:rPr>
                <w:rFonts w:ascii="Times New Roman" w:eastAsia="宋体" w:hAnsi="Times New Roman" w:cs="Times New Roman" w:hint="eastAsia"/>
                <w:b/>
                <w:sz w:val="24"/>
                <w:szCs w:val="24"/>
                <w:rPrChange w:id="892" w:author="Guo Nathan" w:date="2022-03-18T16:53:00Z">
                  <w:rPr>
                    <w:rFonts w:ascii="Ttimes New Roman" w:eastAsia="宋体" w:hAnsi="Ttimes New Roman" w:cstheme="minorHAnsi" w:hint="eastAsia"/>
                    <w:b/>
                  </w:rPr>
                </w:rPrChange>
              </w:rPr>
              <w:t>识别</w:t>
            </w:r>
            <w:r w:rsidRPr="009E7158">
              <w:rPr>
                <w:rFonts w:ascii="Times New Roman" w:eastAsia="宋体" w:hAnsi="Times New Roman" w:cs="Times New Roman" w:hint="eastAsia"/>
                <w:b/>
                <w:sz w:val="24"/>
                <w:szCs w:val="24"/>
                <w:rPrChange w:id="893" w:author="Guo Nathan" w:date="2022-03-18T16:53:00Z">
                  <w:rPr>
                    <w:rFonts w:ascii="Ttimes New Roman" w:eastAsia="宋体" w:hAnsi="Ttimes New Roman" w:cstheme="minorHAnsi" w:hint="eastAsia"/>
                    <w:b/>
                  </w:rPr>
                </w:rPrChange>
              </w:rPr>
              <w:t>Identify risks in the supply chain</w:t>
            </w:r>
          </w:p>
        </w:tc>
      </w:tr>
      <w:tr w:rsidR="00EA6360" w:rsidRPr="009E7158" w14:paraId="0D50D3CF" w14:textId="77777777">
        <w:trPr>
          <w:trHeight w:val="1310"/>
        </w:trPr>
        <w:tc>
          <w:tcPr>
            <w:tcW w:w="10260" w:type="dxa"/>
            <w:tcBorders>
              <w:top w:val="single" w:sz="4" w:space="0" w:color="auto"/>
              <w:left w:val="single" w:sz="4" w:space="0" w:color="auto"/>
              <w:right w:val="single" w:sz="4" w:space="0" w:color="auto"/>
            </w:tcBorders>
          </w:tcPr>
          <w:p w14:paraId="20D60123" w14:textId="77777777" w:rsidR="005D4149" w:rsidRPr="009E7158" w:rsidRDefault="00F5127A" w:rsidP="005B131A">
            <w:pPr>
              <w:spacing w:line="360" w:lineRule="auto"/>
              <w:rPr>
                <w:rFonts w:ascii="Times New Roman" w:eastAsia="宋体" w:hAnsi="Times New Roman" w:cs="Times New Roman" w:hint="eastAsia"/>
                <w:sz w:val="24"/>
                <w:szCs w:val="24"/>
                <w:rPrChange w:id="894"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895"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896"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897" w:author="Guo Nathan" w:date="2022-03-18T16:53:00Z">
                  <w:rPr>
                    <w:rFonts w:ascii="Ttimes New Roman" w:eastAsia="宋体" w:hAnsi="Ttimes New Roman" w:cstheme="minorHAnsi" w:hint="eastAsia"/>
                  </w:rPr>
                </w:rPrChange>
              </w:rPr>
              <w:t>陈述：</w:t>
            </w:r>
          </w:p>
          <w:p w14:paraId="4CF65A6E" w14:textId="77777777" w:rsidR="005D4149" w:rsidRPr="009E7158" w:rsidRDefault="00F5127A" w:rsidP="005B131A">
            <w:pPr>
              <w:widowControl/>
              <w:spacing w:line="360" w:lineRule="auto"/>
              <w:jc w:val="left"/>
              <w:rPr>
                <w:rFonts w:ascii="Times New Roman" w:eastAsia="宋体" w:hAnsi="Times New Roman" w:cs="Times New Roman" w:hint="eastAsia"/>
                <w:sz w:val="24"/>
                <w:szCs w:val="24"/>
                <w:rPrChange w:id="898"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kern w:val="0"/>
                <w:sz w:val="24"/>
                <w:szCs w:val="24"/>
                <w:lang w:bidi="ar"/>
                <w:rPrChange w:id="899" w:author="Guo Nathan" w:date="2022-03-18T16:53:00Z">
                  <w:rPr>
                    <w:rFonts w:ascii="Ttimes New Roman" w:eastAsia="宋体" w:hAnsi="Ttimes New Roman" w:cs="宋体" w:hint="eastAsia"/>
                    <w:kern w:val="0"/>
                    <w:sz w:val="19"/>
                    <w:szCs w:val="19"/>
                    <w:lang w:bidi="ar"/>
                  </w:rPr>
                </w:rPrChange>
              </w:rPr>
              <w:t>对于开采白银和回收白银，</w:t>
            </w:r>
            <w:proofErr w:type="gramStart"/>
            <w:r w:rsidRPr="009E7158">
              <w:rPr>
                <w:rFonts w:ascii="Times New Roman" w:eastAsia="宋体" w:hAnsi="Times New Roman" w:cs="Times New Roman" w:hint="eastAsia"/>
                <w:kern w:val="0"/>
                <w:sz w:val="24"/>
                <w:szCs w:val="24"/>
                <w:lang w:bidi="ar"/>
                <w:rPrChange w:id="900" w:author="Guo Nathan" w:date="2022-03-18T16:53:00Z">
                  <w:rPr>
                    <w:rFonts w:ascii="Ttimes New Roman" w:eastAsia="宋体" w:hAnsi="Ttimes New Roman" w:cs="宋体" w:hint="eastAsia"/>
                    <w:kern w:val="0"/>
                    <w:sz w:val="19"/>
                    <w:szCs w:val="19"/>
                    <w:lang w:bidi="ar"/>
                  </w:rPr>
                </w:rPrChange>
              </w:rPr>
              <w:t>精炼商</w:t>
            </w:r>
            <w:proofErr w:type="gramEnd"/>
            <w:r w:rsidRPr="009E7158">
              <w:rPr>
                <w:rFonts w:ascii="Times New Roman" w:eastAsia="宋体" w:hAnsi="Times New Roman" w:cs="Times New Roman" w:hint="eastAsia"/>
                <w:kern w:val="0"/>
                <w:sz w:val="24"/>
                <w:szCs w:val="24"/>
                <w:lang w:bidi="ar"/>
                <w:rPrChange w:id="901" w:author="Guo Nathan" w:date="2022-03-18T16:53:00Z">
                  <w:rPr>
                    <w:rFonts w:ascii="Ttimes New Roman" w:eastAsia="宋体" w:hAnsi="Ttimes New Roman" w:cs="宋体" w:hint="eastAsia"/>
                    <w:kern w:val="0"/>
                    <w:sz w:val="19"/>
                    <w:szCs w:val="19"/>
                    <w:lang w:bidi="ar"/>
                  </w:rPr>
                </w:rPrChange>
              </w:rPr>
              <w:t>应根据经合组织《受冲突影响和高风险地区矿产负责任供应链尽职调查指南》附件</w:t>
            </w:r>
            <w:r w:rsidRPr="009E7158">
              <w:rPr>
                <w:rFonts w:ascii="Times New Roman" w:eastAsia="宋体" w:hAnsi="Times New Roman" w:cs="Times New Roman" w:hint="eastAsia"/>
                <w:kern w:val="0"/>
                <w:sz w:val="24"/>
                <w:szCs w:val="24"/>
                <w:lang w:bidi="ar"/>
                <w:rPrChange w:id="902" w:author="Guo Nathan" w:date="2022-03-18T16:53:00Z">
                  <w:rPr>
                    <w:rFonts w:ascii="Ttimes New Roman" w:eastAsia="宋体" w:hAnsi="Ttimes New Roman" w:cs="宋体" w:hint="eastAsia"/>
                    <w:kern w:val="0"/>
                    <w:sz w:val="19"/>
                    <w:szCs w:val="19"/>
                    <w:lang w:bidi="ar"/>
                  </w:rPr>
                </w:rPrChange>
              </w:rPr>
              <w:t xml:space="preserve"> II</w:t>
            </w:r>
            <w:r w:rsidRPr="009E7158">
              <w:rPr>
                <w:rFonts w:ascii="Times New Roman" w:eastAsia="宋体" w:hAnsi="Times New Roman" w:cs="Times New Roman" w:hint="eastAsia"/>
                <w:kern w:val="0"/>
                <w:sz w:val="24"/>
                <w:szCs w:val="24"/>
                <w:lang w:bidi="ar"/>
                <w:rPrChange w:id="903" w:author="Guo Nathan" w:date="2022-03-18T16:53:00Z">
                  <w:rPr>
                    <w:rFonts w:ascii="Ttimes New Roman" w:eastAsia="宋体" w:hAnsi="Ttimes New Roman" w:cs="宋体" w:hint="eastAsia"/>
                    <w:kern w:val="0"/>
                    <w:sz w:val="19"/>
                    <w:szCs w:val="19"/>
                    <w:lang w:bidi="ar"/>
                  </w:rPr>
                </w:rPrChange>
              </w:rPr>
              <w:t>，识别从产地到精炼厂的以下供应链相关风险，包括：</w:t>
            </w:r>
            <w:r w:rsidRPr="009E7158">
              <w:rPr>
                <w:rFonts w:ascii="Times New Roman" w:eastAsia="宋体" w:hAnsi="Times New Roman" w:cs="Times New Roman" w:hint="eastAsia"/>
                <w:kern w:val="0"/>
                <w:sz w:val="24"/>
                <w:szCs w:val="24"/>
                <w:lang w:bidi="ar"/>
                <w:rPrChange w:id="904" w:author="Guo Nathan" w:date="2022-03-18T16:53:00Z">
                  <w:rPr>
                    <w:rFonts w:ascii="Ttimes New Roman" w:eastAsia="宋体" w:hAnsi="Ttimes New Roman" w:cs="宋体" w:hint="eastAsia"/>
                    <w:kern w:val="0"/>
                    <w:sz w:val="19"/>
                    <w:szCs w:val="19"/>
                    <w:lang w:bidi="ar"/>
                  </w:rPr>
                </w:rPrChange>
              </w:rPr>
              <w:t xml:space="preserve"> </w:t>
            </w:r>
          </w:p>
          <w:p w14:paraId="21F80913" w14:textId="1F088EF8" w:rsidR="005D4149" w:rsidRPr="009E7158" w:rsidRDefault="00F5127A">
            <w:pPr>
              <w:widowControl/>
              <w:spacing w:line="360" w:lineRule="auto"/>
              <w:ind w:firstLineChars="200" w:firstLine="480"/>
              <w:jc w:val="left"/>
              <w:rPr>
                <w:rFonts w:ascii="Times New Roman" w:eastAsia="宋体" w:hAnsi="Times New Roman" w:cs="Times New Roman" w:hint="eastAsia"/>
                <w:sz w:val="24"/>
                <w:szCs w:val="24"/>
                <w:rPrChange w:id="905" w:author="Guo Nathan" w:date="2022-03-18T16:53:00Z">
                  <w:rPr>
                    <w:rFonts w:ascii="Ttimes New Roman" w:eastAsia="宋体" w:hAnsi="Ttimes New Roman" w:hint="eastAsia"/>
                  </w:rPr>
                </w:rPrChange>
              </w:rPr>
              <w:pPrChange w:id="906" w:author="Guo Nathan" w:date="2022-03-17T16:36:00Z">
                <w:pPr>
                  <w:widowControl/>
                  <w:spacing w:line="360" w:lineRule="auto"/>
                  <w:ind w:firstLineChars="200" w:firstLine="380"/>
                  <w:jc w:val="left"/>
                </w:pPr>
              </w:pPrChange>
            </w:pPr>
            <w:r w:rsidRPr="009E7158">
              <w:rPr>
                <w:rFonts w:ascii="Times New Roman" w:eastAsia="宋体" w:hAnsi="Times New Roman" w:cs="Times New Roman" w:hint="eastAsia"/>
                <w:kern w:val="0"/>
                <w:sz w:val="24"/>
                <w:szCs w:val="24"/>
                <w:lang w:bidi="ar"/>
                <w:rPrChange w:id="907" w:author="Guo Nathan" w:date="2022-03-18T16:53:00Z">
                  <w:rPr>
                    <w:rFonts w:ascii="Ttimes New Roman" w:eastAsia="宋体" w:hAnsi="Ttimes New Roman" w:cs="宋体" w:hint="eastAsia"/>
                    <w:kern w:val="0"/>
                    <w:sz w:val="19"/>
                    <w:szCs w:val="19"/>
                    <w:lang w:bidi="ar"/>
                  </w:rPr>
                </w:rPrChange>
              </w:rPr>
              <w:t>与白银的开采、运输或贸易相关的系统性或广泛性的侵犯人权行为，包括最恶劣形式的童工、</w:t>
            </w:r>
            <w:r w:rsidRPr="009E7158">
              <w:rPr>
                <w:rFonts w:ascii="Times New Roman" w:eastAsia="宋体" w:hAnsi="Times New Roman" w:cs="Times New Roman" w:hint="eastAsia"/>
                <w:kern w:val="0"/>
                <w:sz w:val="24"/>
                <w:szCs w:val="24"/>
                <w:lang w:bidi="ar"/>
                <w:rPrChange w:id="908" w:author="Guo Nathan" w:date="2022-03-18T16:53:00Z">
                  <w:rPr>
                    <w:rFonts w:ascii="Ttimes New Roman" w:eastAsia="宋体" w:hAnsi="Ttimes New Roman" w:cs="宋体" w:hint="eastAsia"/>
                    <w:kern w:val="0"/>
                    <w:sz w:val="19"/>
                    <w:szCs w:val="19"/>
                    <w:lang w:bidi="ar"/>
                  </w:rPr>
                </w:rPrChange>
              </w:rPr>
              <w:t xml:space="preserve"> </w:t>
            </w:r>
          </w:p>
          <w:p w14:paraId="4380F2F2" w14:textId="77777777" w:rsidR="005D4149" w:rsidRPr="009E7158" w:rsidRDefault="00F5127A" w:rsidP="005B131A">
            <w:pPr>
              <w:widowControl/>
              <w:spacing w:line="360" w:lineRule="auto"/>
              <w:jc w:val="left"/>
              <w:rPr>
                <w:rFonts w:ascii="Times New Roman" w:eastAsia="宋体" w:hAnsi="Times New Roman" w:cs="Times New Roman" w:hint="eastAsia"/>
                <w:sz w:val="24"/>
                <w:szCs w:val="24"/>
                <w:rPrChange w:id="90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kern w:val="0"/>
                <w:sz w:val="24"/>
                <w:szCs w:val="24"/>
                <w:lang w:bidi="ar"/>
                <w:rPrChange w:id="910" w:author="Guo Nathan" w:date="2022-03-18T16:53:00Z">
                  <w:rPr>
                    <w:rFonts w:ascii="Ttimes New Roman" w:eastAsia="宋体" w:hAnsi="Ttimes New Roman" w:cs="宋体" w:hint="eastAsia"/>
                    <w:kern w:val="0"/>
                    <w:sz w:val="19"/>
                    <w:szCs w:val="19"/>
                    <w:lang w:bidi="ar"/>
                  </w:rPr>
                </w:rPrChange>
              </w:rPr>
              <w:t>任何形式的酷刑、不人道和有辱人格的对待、广泛的性暴力或其他严重侵犯人权的强迫或强制</w:t>
            </w:r>
            <w:r w:rsidRPr="009E7158">
              <w:rPr>
                <w:rFonts w:ascii="Times New Roman" w:eastAsia="宋体" w:hAnsi="Times New Roman" w:cs="Times New Roman" w:hint="eastAsia"/>
                <w:kern w:val="0"/>
                <w:sz w:val="24"/>
                <w:szCs w:val="24"/>
                <w:lang w:bidi="ar"/>
                <w:rPrChange w:id="911" w:author="Guo Nathan" w:date="2022-03-18T16:53:00Z">
                  <w:rPr>
                    <w:rFonts w:ascii="Ttimes New Roman" w:eastAsia="宋体" w:hAnsi="Ttimes New Roman" w:cs="宋体" w:hint="eastAsia"/>
                    <w:kern w:val="0"/>
                    <w:sz w:val="19"/>
                    <w:szCs w:val="19"/>
                    <w:lang w:bidi="ar"/>
                  </w:rPr>
                </w:rPrChange>
              </w:rPr>
              <w:t xml:space="preserve"> </w:t>
            </w:r>
          </w:p>
          <w:p w14:paraId="44F50DF9" w14:textId="77777777" w:rsidR="005D4149" w:rsidRPr="009E7158" w:rsidRDefault="00F5127A" w:rsidP="005B131A">
            <w:pPr>
              <w:widowControl/>
              <w:spacing w:line="360" w:lineRule="auto"/>
              <w:jc w:val="left"/>
              <w:rPr>
                <w:rFonts w:ascii="Times New Roman" w:eastAsia="宋体" w:hAnsi="Times New Roman" w:cs="Times New Roman" w:hint="eastAsia"/>
                <w:sz w:val="24"/>
                <w:szCs w:val="24"/>
                <w:rPrChange w:id="912"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kern w:val="0"/>
                <w:sz w:val="24"/>
                <w:szCs w:val="24"/>
                <w:lang w:bidi="ar"/>
                <w:rPrChange w:id="913" w:author="Guo Nathan" w:date="2022-03-18T16:53:00Z">
                  <w:rPr>
                    <w:rFonts w:ascii="Ttimes New Roman" w:eastAsia="宋体" w:hAnsi="Ttimes New Roman" w:cs="宋体" w:hint="eastAsia"/>
                    <w:kern w:val="0"/>
                    <w:sz w:val="19"/>
                    <w:szCs w:val="19"/>
                    <w:lang w:bidi="ar"/>
                  </w:rPr>
                </w:rPrChange>
              </w:rPr>
              <w:t>劳动、战争犯罪、危害人类罪和种族灭绝罪；</w:t>
            </w:r>
            <w:r w:rsidRPr="009E7158">
              <w:rPr>
                <w:rFonts w:ascii="Times New Roman" w:eastAsia="宋体" w:hAnsi="Times New Roman" w:cs="Times New Roman" w:hint="eastAsia"/>
                <w:kern w:val="0"/>
                <w:sz w:val="24"/>
                <w:szCs w:val="24"/>
                <w:lang w:bidi="ar"/>
                <w:rPrChange w:id="914" w:author="Guo Nathan" w:date="2022-03-18T16:53:00Z">
                  <w:rPr>
                    <w:rFonts w:ascii="Ttimes New Roman" w:eastAsia="宋体" w:hAnsi="Ttimes New Roman" w:cs="宋体" w:hint="eastAsia"/>
                    <w:kern w:val="0"/>
                    <w:sz w:val="19"/>
                    <w:szCs w:val="19"/>
                    <w:lang w:bidi="ar"/>
                  </w:rPr>
                </w:rPrChange>
              </w:rPr>
              <w:t xml:space="preserve"> </w:t>
            </w:r>
          </w:p>
          <w:p w14:paraId="0825DE0E" w14:textId="26617E96" w:rsidR="005D4149" w:rsidRPr="009E7158" w:rsidRDefault="00F5127A">
            <w:pPr>
              <w:widowControl/>
              <w:spacing w:line="360" w:lineRule="auto"/>
              <w:ind w:firstLineChars="200" w:firstLine="480"/>
              <w:jc w:val="left"/>
              <w:rPr>
                <w:rFonts w:ascii="Times New Roman" w:eastAsia="宋体" w:hAnsi="Times New Roman" w:cs="Times New Roman" w:hint="eastAsia"/>
                <w:sz w:val="24"/>
                <w:szCs w:val="24"/>
                <w:rPrChange w:id="915" w:author="Guo Nathan" w:date="2022-03-18T16:53:00Z">
                  <w:rPr>
                    <w:rFonts w:ascii="Ttimes New Roman" w:eastAsia="宋体" w:hAnsi="Ttimes New Roman" w:hint="eastAsia"/>
                  </w:rPr>
                </w:rPrChange>
              </w:rPr>
              <w:pPrChange w:id="916" w:author="Guo Nathan" w:date="2022-03-17T16:36:00Z">
                <w:pPr>
                  <w:widowControl/>
                  <w:spacing w:line="360" w:lineRule="auto"/>
                  <w:ind w:firstLineChars="200" w:firstLine="380"/>
                  <w:jc w:val="left"/>
                </w:pPr>
              </w:pPrChange>
            </w:pPr>
            <w:r w:rsidRPr="009E7158">
              <w:rPr>
                <w:rFonts w:ascii="Times New Roman" w:eastAsia="宋体" w:hAnsi="Times New Roman" w:cs="Times New Roman" w:hint="eastAsia"/>
                <w:kern w:val="0"/>
                <w:sz w:val="24"/>
                <w:szCs w:val="24"/>
                <w:lang w:bidi="ar"/>
                <w:rPrChange w:id="917" w:author="Guo Nathan" w:date="2022-03-18T16:53:00Z">
                  <w:rPr>
                    <w:rFonts w:ascii="Ttimes New Roman" w:eastAsia="宋体" w:hAnsi="Ttimes New Roman" w:cs="宋体" w:hint="eastAsia"/>
                    <w:kern w:val="0"/>
                    <w:sz w:val="19"/>
                    <w:szCs w:val="19"/>
                    <w:lang w:bidi="ar"/>
                  </w:rPr>
                </w:rPrChange>
              </w:rPr>
              <w:t>直接或间接支持非法非国家武装团体、非法控制矿场的公共或私人安全部队、贸易商、其他中</w:t>
            </w:r>
            <w:r w:rsidRPr="009E7158">
              <w:rPr>
                <w:rFonts w:ascii="Times New Roman" w:eastAsia="宋体" w:hAnsi="Times New Roman" w:cs="Times New Roman" w:hint="eastAsia"/>
                <w:kern w:val="0"/>
                <w:sz w:val="24"/>
                <w:szCs w:val="24"/>
                <w:lang w:bidi="ar"/>
                <w:rPrChange w:id="918" w:author="Guo Nathan" w:date="2022-03-18T16:53:00Z">
                  <w:rPr>
                    <w:rFonts w:ascii="Ttimes New Roman" w:eastAsia="宋体" w:hAnsi="Ttimes New Roman" w:cs="宋体" w:hint="eastAsia"/>
                    <w:kern w:val="0"/>
                    <w:sz w:val="19"/>
                    <w:szCs w:val="19"/>
                    <w:lang w:bidi="ar"/>
                  </w:rPr>
                </w:rPrChange>
              </w:rPr>
              <w:t xml:space="preserve"> </w:t>
            </w:r>
          </w:p>
          <w:p w14:paraId="2FC47556" w14:textId="77777777" w:rsidR="005D4149" w:rsidRPr="009E7158" w:rsidRDefault="00F5127A" w:rsidP="005B131A">
            <w:pPr>
              <w:widowControl/>
              <w:spacing w:line="360" w:lineRule="auto"/>
              <w:jc w:val="left"/>
              <w:rPr>
                <w:rFonts w:ascii="Times New Roman" w:eastAsia="宋体" w:hAnsi="Times New Roman" w:cs="Times New Roman" w:hint="eastAsia"/>
                <w:sz w:val="24"/>
                <w:szCs w:val="24"/>
                <w:rPrChange w:id="91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kern w:val="0"/>
                <w:sz w:val="24"/>
                <w:szCs w:val="24"/>
                <w:lang w:bidi="ar"/>
                <w:rPrChange w:id="920" w:author="Guo Nathan" w:date="2022-03-18T16:53:00Z">
                  <w:rPr>
                    <w:rFonts w:ascii="Ttimes New Roman" w:eastAsia="宋体" w:hAnsi="Ttimes New Roman" w:cs="宋体" w:hint="eastAsia"/>
                    <w:kern w:val="0"/>
                    <w:sz w:val="19"/>
                    <w:szCs w:val="19"/>
                    <w:lang w:bidi="ar"/>
                  </w:rPr>
                </w:rPrChange>
              </w:rPr>
              <w:t>间人、通过供应链的运输路线或通过供应</w:t>
            </w:r>
            <w:proofErr w:type="gramStart"/>
            <w:r w:rsidRPr="009E7158">
              <w:rPr>
                <w:rFonts w:ascii="Times New Roman" w:eastAsia="宋体" w:hAnsi="Times New Roman" w:cs="Times New Roman" w:hint="eastAsia"/>
                <w:kern w:val="0"/>
                <w:sz w:val="24"/>
                <w:szCs w:val="24"/>
                <w:lang w:bidi="ar"/>
                <w:rPrChange w:id="921" w:author="Guo Nathan" w:date="2022-03-18T16:53:00Z">
                  <w:rPr>
                    <w:rFonts w:ascii="Ttimes New Roman" w:eastAsia="宋体" w:hAnsi="Ttimes New Roman" w:cs="宋体" w:hint="eastAsia"/>
                    <w:kern w:val="0"/>
                    <w:sz w:val="19"/>
                    <w:szCs w:val="19"/>
                    <w:lang w:bidi="ar"/>
                  </w:rPr>
                </w:rPrChange>
              </w:rPr>
              <w:t>链非法征税</w:t>
            </w:r>
            <w:proofErr w:type="gramEnd"/>
            <w:r w:rsidRPr="009E7158">
              <w:rPr>
                <w:rFonts w:ascii="Times New Roman" w:eastAsia="宋体" w:hAnsi="Times New Roman" w:cs="Times New Roman" w:hint="eastAsia"/>
                <w:kern w:val="0"/>
                <w:sz w:val="24"/>
                <w:szCs w:val="24"/>
                <w:lang w:bidi="ar"/>
                <w:rPrChange w:id="922" w:author="Guo Nathan" w:date="2022-03-18T16:53:00Z">
                  <w:rPr>
                    <w:rFonts w:ascii="Ttimes New Roman" w:eastAsia="宋体" w:hAnsi="Ttimes New Roman" w:cs="宋体" w:hint="eastAsia"/>
                    <w:kern w:val="0"/>
                    <w:sz w:val="19"/>
                    <w:szCs w:val="19"/>
                    <w:lang w:bidi="ar"/>
                  </w:rPr>
                </w:rPrChange>
              </w:rPr>
              <w:t>或敲诈金钱或矿物（“非法非国家武装团</w:t>
            </w:r>
            <w:r w:rsidRPr="009E7158">
              <w:rPr>
                <w:rFonts w:ascii="Times New Roman" w:eastAsia="宋体" w:hAnsi="Times New Roman" w:cs="Times New Roman" w:hint="eastAsia"/>
                <w:kern w:val="0"/>
                <w:sz w:val="24"/>
                <w:szCs w:val="24"/>
                <w:lang w:bidi="ar"/>
                <w:rPrChange w:id="923" w:author="Guo Nathan" w:date="2022-03-18T16:53:00Z">
                  <w:rPr>
                    <w:rFonts w:ascii="Ttimes New Roman" w:eastAsia="宋体" w:hAnsi="Ttimes New Roman" w:cs="宋体" w:hint="eastAsia"/>
                    <w:kern w:val="0"/>
                    <w:sz w:val="19"/>
                    <w:szCs w:val="19"/>
                    <w:lang w:bidi="ar"/>
                  </w:rPr>
                </w:rPrChange>
              </w:rPr>
              <w:t xml:space="preserve"> </w:t>
            </w:r>
          </w:p>
          <w:p w14:paraId="1ED62B34" w14:textId="77777777" w:rsidR="005D4149" w:rsidRPr="009E7158" w:rsidRDefault="00F5127A" w:rsidP="005B131A">
            <w:pPr>
              <w:widowControl/>
              <w:spacing w:line="360" w:lineRule="auto"/>
              <w:jc w:val="left"/>
              <w:rPr>
                <w:rFonts w:ascii="Times New Roman" w:eastAsia="宋体" w:hAnsi="Times New Roman" w:cs="Times New Roman" w:hint="eastAsia"/>
                <w:sz w:val="24"/>
                <w:szCs w:val="24"/>
                <w:rPrChange w:id="924"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kern w:val="0"/>
                <w:sz w:val="24"/>
                <w:szCs w:val="24"/>
                <w:lang w:bidi="ar"/>
                <w:rPrChange w:id="925" w:author="Guo Nathan" w:date="2022-03-18T16:53:00Z">
                  <w:rPr>
                    <w:rFonts w:ascii="Ttimes New Roman" w:eastAsia="宋体" w:hAnsi="Ttimes New Roman" w:cs="宋体" w:hint="eastAsia"/>
                    <w:kern w:val="0"/>
                    <w:sz w:val="19"/>
                    <w:szCs w:val="19"/>
                    <w:lang w:bidi="ar"/>
                  </w:rPr>
                </w:rPrChange>
              </w:rPr>
              <w:t>体、公共或私人安全部队</w:t>
            </w:r>
            <w:proofErr w:type="gramStart"/>
            <w:r w:rsidRPr="009E7158">
              <w:rPr>
                <w:rFonts w:ascii="Times New Roman" w:eastAsia="宋体" w:hAnsi="Times New Roman" w:cs="Times New Roman" w:hint="eastAsia"/>
                <w:kern w:val="0"/>
                <w:sz w:val="24"/>
                <w:szCs w:val="24"/>
                <w:lang w:bidi="ar"/>
                <w:rPrChange w:id="926" w:author="Guo Nathan" w:date="2022-03-18T16:53:00Z">
                  <w:rPr>
                    <w:rFonts w:ascii="Ttimes New Roman" w:eastAsia="宋体" w:hAnsi="Ttimes New Roman" w:cs="宋体" w:hint="eastAsia"/>
                    <w:kern w:val="0"/>
                    <w:sz w:val="19"/>
                    <w:szCs w:val="19"/>
                    <w:lang w:bidi="ar"/>
                  </w:rPr>
                </w:rPrChange>
              </w:rPr>
              <w:t>”</w:t>
            </w:r>
            <w:proofErr w:type="gramEnd"/>
            <w:r w:rsidRPr="009E7158">
              <w:rPr>
                <w:rFonts w:ascii="Times New Roman" w:eastAsia="宋体" w:hAnsi="Times New Roman" w:cs="Times New Roman" w:hint="eastAsia"/>
                <w:kern w:val="0"/>
                <w:sz w:val="24"/>
                <w:szCs w:val="24"/>
                <w:lang w:bidi="ar"/>
                <w:rPrChange w:id="927" w:author="Guo Nathan" w:date="2022-03-18T16:53:00Z">
                  <w:rPr>
                    <w:rFonts w:ascii="Ttimes New Roman" w:eastAsia="宋体" w:hAnsi="Ttimes New Roman" w:cs="宋体" w:hint="eastAsia"/>
                    <w:kern w:val="0"/>
                    <w:sz w:val="19"/>
                    <w:szCs w:val="19"/>
                    <w:lang w:bidi="ar"/>
                  </w:rPr>
                </w:rPrChange>
              </w:rPr>
              <w:t>）；</w:t>
            </w:r>
            <w:r w:rsidRPr="009E7158">
              <w:rPr>
                <w:rFonts w:ascii="Times New Roman" w:eastAsia="宋体" w:hAnsi="Times New Roman" w:cs="Times New Roman" w:hint="eastAsia"/>
                <w:kern w:val="0"/>
                <w:sz w:val="24"/>
                <w:szCs w:val="24"/>
                <w:lang w:bidi="ar"/>
                <w:rPrChange w:id="928" w:author="Guo Nathan" w:date="2022-03-18T16:53:00Z">
                  <w:rPr>
                    <w:rFonts w:ascii="Ttimes New Roman" w:eastAsia="宋体" w:hAnsi="Ttimes New Roman" w:cs="宋体" w:hint="eastAsia"/>
                    <w:kern w:val="0"/>
                    <w:sz w:val="19"/>
                    <w:szCs w:val="19"/>
                    <w:lang w:bidi="ar"/>
                  </w:rPr>
                </w:rPrChange>
              </w:rPr>
              <w:t xml:space="preserve"> </w:t>
            </w:r>
          </w:p>
          <w:p w14:paraId="19441DE5" w14:textId="054206B4" w:rsidR="005D4149" w:rsidRPr="009E7158" w:rsidRDefault="00F5127A" w:rsidP="005B131A">
            <w:pPr>
              <w:widowControl/>
              <w:spacing w:line="360" w:lineRule="auto"/>
              <w:jc w:val="left"/>
              <w:rPr>
                <w:rFonts w:ascii="Times New Roman" w:eastAsia="宋体" w:hAnsi="Times New Roman" w:cs="Times New Roman" w:hint="eastAsia"/>
                <w:sz w:val="24"/>
                <w:szCs w:val="24"/>
                <w:rPrChange w:id="92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kern w:val="0"/>
                <w:sz w:val="24"/>
                <w:szCs w:val="24"/>
                <w:lang w:bidi="ar"/>
                <w:rPrChange w:id="930" w:author="Guo Nathan" w:date="2022-03-18T16:53:00Z">
                  <w:rPr>
                    <w:rFonts w:ascii="Ttimes New Roman" w:eastAsia="宋体" w:hAnsi="Ttimes New Roman" w:cs="Symbol" w:hint="eastAsia"/>
                    <w:kern w:val="0"/>
                    <w:sz w:val="19"/>
                    <w:szCs w:val="19"/>
                    <w:lang w:bidi="ar"/>
                  </w:rPr>
                </w:rPrChange>
              </w:rPr>
              <w:t>白银</w:t>
            </w:r>
            <w:r w:rsidRPr="009E7158">
              <w:rPr>
                <w:rFonts w:ascii="Times New Roman" w:eastAsia="宋体" w:hAnsi="Times New Roman" w:cs="Times New Roman" w:hint="eastAsia"/>
                <w:kern w:val="0"/>
                <w:sz w:val="24"/>
                <w:szCs w:val="24"/>
                <w:lang w:bidi="ar"/>
                <w:rPrChange w:id="931" w:author="Guo Nathan" w:date="2022-03-18T16:53:00Z">
                  <w:rPr>
                    <w:rFonts w:ascii="Ttimes New Roman" w:eastAsia="宋体" w:hAnsi="Ttimes New Roman" w:cs="宋体" w:hint="eastAsia"/>
                    <w:kern w:val="0"/>
                    <w:sz w:val="19"/>
                    <w:szCs w:val="19"/>
                    <w:lang w:bidi="ar"/>
                  </w:rPr>
                </w:rPrChange>
              </w:rPr>
              <w:t>资源贿赂和欺诈性误报</w:t>
            </w:r>
            <w:r w:rsidRPr="009E7158">
              <w:rPr>
                <w:rFonts w:ascii="Times New Roman" w:eastAsia="宋体" w:hAnsi="Times New Roman" w:cs="Times New Roman" w:hint="eastAsia"/>
                <w:kern w:val="0"/>
                <w:sz w:val="24"/>
                <w:szCs w:val="24"/>
                <w:lang w:bidi="ar"/>
                <w:rPrChange w:id="932" w:author="Guo Nathan" w:date="2022-03-18T16:53:00Z">
                  <w:rPr>
                    <w:rFonts w:ascii="Ttimes New Roman" w:eastAsia="宋体" w:hAnsi="Ttimes New Roman" w:cs="宋体" w:hint="eastAsia"/>
                    <w:kern w:val="0"/>
                    <w:sz w:val="19"/>
                    <w:szCs w:val="19"/>
                    <w:lang w:bidi="ar"/>
                  </w:rPr>
                </w:rPrChange>
              </w:rPr>
              <w:t xml:space="preserve"> </w:t>
            </w:r>
          </w:p>
          <w:p w14:paraId="653B8FEA" w14:textId="5107E26F" w:rsidR="005D4149" w:rsidRPr="009E7158" w:rsidRDefault="00F5127A">
            <w:pPr>
              <w:widowControl/>
              <w:spacing w:line="360" w:lineRule="auto"/>
              <w:ind w:firstLineChars="200" w:firstLine="480"/>
              <w:jc w:val="left"/>
              <w:rPr>
                <w:rFonts w:ascii="Times New Roman" w:eastAsia="宋体" w:hAnsi="Times New Roman" w:cs="Times New Roman" w:hint="eastAsia"/>
                <w:sz w:val="24"/>
                <w:szCs w:val="24"/>
                <w:rPrChange w:id="933" w:author="Guo Nathan" w:date="2022-03-18T16:53:00Z">
                  <w:rPr>
                    <w:rFonts w:ascii="Ttimes New Roman" w:eastAsia="宋体" w:hAnsi="Ttimes New Roman" w:hint="eastAsia"/>
                  </w:rPr>
                </w:rPrChange>
              </w:rPr>
              <w:pPrChange w:id="934" w:author="Guo Nathan" w:date="2022-03-17T16:36:00Z">
                <w:pPr>
                  <w:widowControl/>
                  <w:spacing w:line="360" w:lineRule="auto"/>
                  <w:ind w:firstLineChars="200" w:firstLine="380"/>
                  <w:jc w:val="left"/>
                </w:pPr>
              </w:pPrChange>
            </w:pPr>
            <w:r w:rsidRPr="009E7158">
              <w:rPr>
                <w:rFonts w:ascii="Times New Roman" w:eastAsia="宋体" w:hAnsi="Times New Roman" w:cs="Times New Roman" w:hint="eastAsia"/>
                <w:kern w:val="0"/>
                <w:sz w:val="24"/>
                <w:szCs w:val="24"/>
                <w:lang w:bidi="ar"/>
                <w:rPrChange w:id="935" w:author="Guo Nathan" w:date="2022-03-18T16:53:00Z">
                  <w:rPr>
                    <w:rFonts w:ascii="Ttimes New Roman" w:eastAsia="宋体" w:hAnsi="Ttimes New Roman" w:cs="宋体" w:hint="eastAsia"/>
                    <w:kern w:val="0"/>
                    <w:sz w:val="19"/>
                    <w:szCs w:val="19"/>
                    <w:lang w:bidi="ar"/>
                  </w:rPr>
                </w:rPrChange>
              </w:rPr>
              <w:t>在受冲突影响和高风险地区的矿产开采、贸易和出口方面，不遵守应向政府缴纳的税收、特</w:t>
            </w:r>
            <w:r w:rsidRPr="009E7158">
              <w:rPr>
                <w:rFonts w:ascii="Times New Roman" w:eastAsia="宋体" w:hAnsi="Times New Roman" w:cs="Times New Roman" w:hint="eastAsia"/>
                <w:kern w:val="0"/>
                <w:sz w:val="24"/>
                <w:szCs w:val="24"/>
                <w:lang w:bidi="ar"/>
                <w:rPrChange w:id="936" w:author="Guo Nathan" w:date="2022-03-18T16:53:00Z">
                  <w:rPr>
                    <w:rFonts w:ascii="Ttimes New Roman" w:eastAsia="宋体" w:hAnsi="Ttimes New Roman" w:cs="宋体" w:hint="eastAsia"/>
                    <w:kern w:val="0"/>
                    <w:sz w:val="19"/>
                    <w:szCs w:val="19"/>
                    <w:lang w:bidi="ar"/>
                  </w:rPr>
                </w:rPrChange>
              </w:rPr>
              <w:t xml:space="preserve"> </w:t>
            </w:r>
          </w:p>
          <w:p w14:paraId="390CE6EA" w14:textId="77777777" w:rsidR="005D4149" w:rsidRPr="009E7158" w:rsidRDefault="00F5127A" w:rsidP="005B131A">
            <w:pPr>
              <w:widowControl/>
              <w:spacing w:line="360" w:lineRule="auto"/>
              <w:jc w:val="left"/>
              <w:rPr>
                <w:rFonts w:ascii="Times New Roman" w:eastAsia="宋体" w:hAnsi="Times New Roman" w:cs="Times New Roman" w:hint="eastAsia"/>
                <w:sz w:val="24"/>
                <w:szCs w:val="24"/>
                <w:rPrChange w:id="93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kern w:val="0"/>
                <w:sz w:val="24"/>
                <w:szCs w:val="24"/>
                <w:lang w:bidi="ar"/>
                <w:rPrChange w:id="938" w:author="Guo Nathan" w:date="2022-03-18T16:53:00Z">
                  <w:rPr>
                    <w:rFonts w:ascii="Ttimes New Roman" w:eastAsia="宋体" w:hAnsi="Ttimes New Roman" w:cs="宋体" w:hint="eastAsia"/>
                    <w:kern w:val="0"/>
                    <w:sz w:val="19"/>
                    <w:szCs w:val="19"/>
                    <w:lang w:bidi="ar"/>
                  </w:rPr>
                </w:rPrChange>
              </w:rPr>
              <w:t>许权使用管理费；</w:t>
            </w:r>
            <w:r w:rsidRPr="009E7158">
              <w:rPr>
                <w:rFonts w:ascii="Times New Roman" w:eastAsia="宋体" w:hAnsi="Times New Roman" w:cs="Times New Roman" w:hint="eastAsia"/>
                <w:kern w:val="0"/>
                <w:sz w:val="24"/>
                <w:szCs w:val="24"/>
                <w:lang w:bidi="ar"/>
                <w:rPrChange w:id="939" w:author="Guo Nathan" w:date="2022-03-18T16:53:00Z">
                  <w:rPr>
                    <w:rFonts w:ascii="Ttimes New Roman" w:eastAsia="宋体" w:hAnsi="Ttimes New Roman" w:cs="宋体" w:hint="eastAsia"/>
                    <w:kern w:val="0"/>
                    <w:sz w:val="19"/>
                    <w:szCs w:val="19"/>
                    <w:lang w:bidi="ar"/>
                  </w:rPr>
                </w:rPrChange>
              </w:rPr>
              <w:t xml:space="preserve"> </w:t>
            </w:r>
          </w:p>
          <w:p w14:paraId="3F036FDB" w14:textId="36869B42" w:rsidR="005D4149" w:rsidRPr="009E7158" w:rsidRDefault="00F5127A">
            <w:pPr>
              <w:widowControl/>
              <w:spacing w:line="360" w:lineRule="auto"/>
              <w:ind w:firstLineChars="200" w:firstLine="480"/>
              <w:jc w:val="left"/>
              <w:rPr>
                <w:rFonts w:ascii="Times New Roman" w:eastAsia="宋体" w:hAnsi="Times New Roman" w:cs="Times New Roman" w:hint="eastAsia"/>
                <w:kern w:val="0"/>
                <w:sz w:val="24"/>
                <w:szCs w:val="24"/>
                <w:lang w:bidi="ar"/>
                <w:rPrChange w:id="940" w:author="Guo Nathan" w:date="2022-03-18T16:53:00Z">
                  <w:rPr>
                    <w:rFonts w:ascii="Ttimes New Roman" w:eastAsia="宋体" w:hAnsi="Ttimes New Roman" w:cs="宋体" w:hint="eastAsia"/>
                    <w:kern w:val="0"/>
                    <w:sz w:val="19"/>
                    <w:szCs w:val="19"/>
                    <w:lang w:bidi="ar"/>
                  </w:rPr>
                </w:rPrChange>
              </w:rPr>
              <w:pPrChange w:id="941" w:author="Guo Nathan" w:date="2022-03-17T16:36:00Z">
                <w:pPr>
                  <w:widowControl/>
                  <w:spacing w:line="360" w:lineRule="auto"/>
                  <w:ind w:firstLineChars="200" w:firstLine="380"/>
                  <w:jc w:val="left"/>
                </w:pPr>
              </w:pPrChange>
            </w:pPr>
            <w:r w:rsidRPr="009E7158">
              <w:rPr>
                <w:rFonts w:ascii="Times New Roman" w:eastAsia="宋体" w:hAnsi="Times New Roman" w:cs="Times New Roman" w:hint="eastAsia"/>
                <w:kern w:val="0"/>
                <w:sz w:val="24"/>
                <w:szCs w:val="24"/>
                <w:lang w:bidi="ar"/>
                <w:rPrChange w:id="942" w:author="Guo Nathan" w:date="2022-03-18T16:53:00Z">
                  <w:rPr>
                    <w:rFonts w:ascii="Ttimes New Roman" w:eastAsia="宋体" w:hAnsi="Ttimes New Roman" w:cs="宋体" w:hint="eastAsia"/>
                    <w:kern w:val="0"/>
                    <w:sz w:val="19"/>
                    <w:szCs w:val="19"/>
                    <w:lang w:bidi="ar"/>
                  </w:rPr>
                </w:rPrChange>
              </w:rPr>
              <w:t>洗钱或恐怖组织融资；</w:t>
            </w:r>
            <w:r w:rsidRPr="009E7158">
              <w:rPr>
                <w:rFonts w:ascii="Times New Roman" w:eastAsia="宋体" w:hAnsi="Times New Roman" w:cs="Times New Roman" w:hint="eastAsia"/>
                <w:kern w:val="0"/>
                <w:sz w:val="24"/>
                <w:szCs w:val="24"/>
                <w:lang w:bidi="ar"/>
                <w:rPrChange w:id="943" w:author="Guo Nathan" w:date="2022-03-18T16:53:00Z">
                  <w:rPr>
                    <w:rFonts w:ascii="Ttimes New Roman" w:eastAsia="宋体" w:hAnsi="Ttimes New Roman" w:cs="宋体" w:hint="eastAsia"/>
                    <w:kern w:val="0"/>
                    <w:sz w:val="19"/>
                    <w:szCs w:val="19"/>
                    <w:lang w:bidi="ar"/>
                  </w:rPr>
                </w:rPrChange>
              </w:rPr>
              <w:t xml:space="preserve"> </w:t>
            </w:r>
          </w:p>
          <w:p w14:paraId="01E6FE07" w14:textId="2867966B" w:rsidR="005D4149" w:rsidRPr="009E7158" w:rsidRDefault="00083C59">
            <w:pPr>
              <w:widowControl/>
              <w:spacing w:line="360" w:lineRule="auto"/>
              <w:ind w:firstLineChars="200" w:firstLine="480"/>
              <w:jc w:val="left"/>
              <w:rPr>
                <w:rFonts w:ascii="Times New Roman" w:eastAsia="宋体" w:hAnsi="Times New Roman" w:cs="Times New Roman" w:hint="eastAsia"/>
                <w:kern w:val="0"/>
                <w:sz w:val="24"/>
                <w:szCs w:val="24"/>
                <w:lang w:bidi="ar"/>
                <w:rPrChange w:id="944" w:author="Guo Nathan" w:date="2022-03-18T16:53:00Z">
                  <w:rPr>
                    <w:rFonts w:ascii="Ttimes New Roman" w:eastAsia="宋体" w:hAnsi="Ttimes New Roman" w:cs="宋体" w:hint="eastAsia"/>
                    <w:kern w:val="0"/>
                    <w:sz w:val="19"/>
                    <w:szCs w:val="19"/>
                    <w:lang w:bidi="ar"/>
                  </w:rPr>
                </w:rPrChange>
              </w:rPr>
              <w:pPrChange w:id="945" w:author="Guo Nathan" w:date="2022-03-17T16:36:00Z">
                <w:pPr>
                  <w:widowControl/>
                  <w:spacing w:line="360" w:lineRule="auto"/>
                  <w:ind w:firstLineChars="200" w:firstLine="380"/>
                  <w:jc w:val="left"/>
                </w:pPr>
              </w:pPrChange>
            </w:pPr>
            <w:r w:rsidRPr="009E7158">
              <w:rPr>
                <w:rFonts w:ascii="Times New Roman" w:eastAsia="宋体" w:hAnsi="Times New Roman" w:cs="Times New Roman" w:hint="eastAsia"/>
                <w:kern w:val="0"/>
                <w:sz w:val="24"/>
                <w:szCs w:val="24"/>
                <w:lang w:bidi="ar"/>
                <w:rPrChange w:id="946" w:author="Guo Nathan" w:date="2022-03-18T16:53:00Z">
                  <w:rPr>
                    <w:rFonts w:ascii="Ttimes New Roman" w:eastAsia="宋体" w:hAnsi="Ttimes New Roman" w:cs="宋体" w:hint="eastAsia"/>
                    <w:kern w:val="0"/>
                    <w:sz w:val="19"/>
                    <w:szCs w:val="19"/>
                    <w:lang w:bidi="ar"/>
                  </w:rPr>
                </w:rPrChange>
              </w:rPr>
              <w:t xml:space="preserve"> </w:t>
            </w:r>
            <w:r w:rsidR="00F5127A" w:rsidRPr="009E7158">
              <w:rPr>
                <w:rFonts w:ascii="Times New Roman" w:eastAsia="宋体" w:hAnsi="Times New Roman" w:cs="Times New Roman" w:hint="eastAsia"/>
                <w:kern w:val="0"/>
                <w:sz w:val="24"/>
                <w:szCs w:val="24"/>
                <w:lang w:bidi="ar"/>
                <w:rPrChange w:id="947" w:author="Guo Nathan" w:date="2022-03-18T16:53:00Z">
                  <w:rPr>
                    <w:rFonts w:ascii="Ttimes New Roman" w:eastAsia="宋体" w:hAnsi="Ttimes New Roman" w:cs="宋体" w:hint="eastAsia"/>
                    <w:kern w:val="0"/>
                    <w:sz w:val="19"/>
                    <w:szCs w:val="19"/>
                    <w:lang w:bidi="ar"/>
                  </w:rPr>
                </w:rPrChange>
              </w:rPr>
              <w:t>助长冲突</w:t>
            </w:r>
            <w:r w:rsidR="001D6B25" w:rsidRPr="009E7158">
              <w:rPr>
                <w:rFonts w:ascii="Times New Roman" w:eastAsia="宋体" w:hAnsi="Times New Roman" w:cs="Times New Roman" w:hint="eastAsia"/>
                <w:kern w:val="0"/>
                <w:sz w:val="24"/>
                <w:szCs w:val="24"/>
                <w:lang w:bidi="ar"/>
                <w:rPrChange w:id="948" w:author="Guo Nathan" w:date="2022-03-18T16:53:00Z">
                  <w:rPr>
                    <w:rFonts w:ascii="Ttimes New Roman" w:eastAsia="宋体" w:hAnsi="Ttimes New Roman" w:cs="宋体" w:hint="eastAsia"/>
                    <w:kern w:val="0"/>
                    <w:sz w:val="19"/>
                    <w:szCs w:val="19"/>
                    <w:lang w:bidi="ar"/>
                  </w:rPr>
                </w:rPrChange>
              </w:rPr>
              <w:t>；</w:t>
            </w:r>
          </w:p>
          <w:p w14:paraId="702AE3C3" w14:textId="29024836" w:rsidR="00F33528" w:rsidRPr="009E7158" w:rsidRDefault="00F33528">
            <w:pPr>
              <w:widowControl/>
              <w:spacing w:line="360" w:lineRule="auto"/>
              <w:ind w:firstLineChars="200" w:firstLine="480"/>
              <w:jc w:val="left"/>
              <w:rPr>
                <w:rFonts w:ascii="Times New Roman" w:eastAsia="宋体" w:hAnsi="Times New Roman" w:cs="Times New Roman" w:hint="eastAsia"/>
                <w:kern w:val="0"/>
                <w:sz w:val="24"/>
                <w:szCs w:val="24"/>
                <w:lang w:bidi="ar"/>
                <w:rPrChange w:id="949" w:author="Guo Nathan" w:date="2022-03-18T16:53:00Z">
                  <w:rPr>
                    <w:rFonts w:ascii="Ttimes New Roman" w:eastAsia="宋体" w:hAnsi="Ttimes New Roman" w:cs="宋体" w:hint="eastAsia"/>
                    <w:kern w:val="0"/>
                    <w:sz w:val="19"/>
                    <w:szCs w:val="19"/>
                    <w:lang w:bidi="ar"/>
                  </w:rPr>
                </w:rPrChange>
              </w:rPr>
              <w:pPrChange w:id="950" w:author="Guo Nathan" w:date="2022-03-17T16:36:00Z">
                <w:pPr>
                  <w:widowControl/>
                  <w:spacing w:line="360" w:lineRule="auto"/>
                  <w:ind w:firstLineChars="200" w:firstLine="380"/>
                  <w:jc w:val="left"/>
                </w:pPr>
              </w:pPrChange>
            </w:pPr>
            <w:r w:rsidRPr="009E7158">
              <w:rPr>
                <w:rFonts w:ascii="Times New Roman" w:eastAsia="宋体" w:hAnsi="Times New Roman" w:cs="Times New Roman" w:hint="eastAsia"/>
                <w:kern w:val="0"/>
                <w:sz w:val="24"/>
                <w:szCs w:val="24"/>
                <w:lang w:bidi="ar"/>
                <w:rPrChange w:id="951" w:author="Guo Nathan" w:date="2022-03-18T16:53:00Z">
                  <w:rPr>
                    <w:rFonts w:ascii="Ttimes New Roman" w:eastAsia="宋体" w:hAnsi="Ttimes New Roman" w:cs="宋体" w:hint="eastAsia"/>
                    <w:kern w:val="0"/>
                    <w:sz w:val="19"/>
                    <w:szCs w:val="19"/>
                    <w:lang w:bidi="ar"/>
                  </w:rPr>
                </w:rPrChange>
              </w:rPr>
              <w:t>不符合环保和可持续发展的合法要求</w:t>
            </w:r>
            <w:r w:rsidR="001D6B25" w:rsidRPr="009E7158">
              <w:rPr>
                <w:rFonts w:ascii="Times New Roman" w:eastAsia="宋体" w:hAnsi="Times New Roman" w:cs="Times New Roman" w:hint="eastAsia"/>
                <w:kern w:val="0"/>
                <w:sz w:val="24"/>
                <w:szCs w:val="24"/>
                <w:lang w:bidi="ar"/>
                <w:rPrChange w:id="952" w:author="Guo Nathan" w:date="2022-03-18T16:53:00Z">
                  <w:rPr>
                    <w:rFonts w:ascii="Ttimes New Roman" w:eastAsia="宋体" w:hAnsi="Ttimes New Roman" w:cs="宋体" w:hint="eastAsia"/>
                    <w:kern w:val="0"/>
                    <w:sz w:val="19"/>
                    <w:szCs w:val="19"/>
                    <w:lang w:bidi="ar"/>
                  </w:rPr>
                </w:rPrChange>
              </w:rPr>
              <w:t>；</w:t>
            </w:r>
          </w:p>
          <w:p w14:paraId="7B9165E5" w14:textId="1E643726" w:rsidR="001D6B25" w:rsidRPr="009E7158" w:rsidRDefault="00083C59">
            <w:pPr>
              <w:widowControl/>
              <w:spacing w:line="360" w:lineRule="auto"/>
              <w:ind w:firstLineChars="200" w:firstLine="480"/>
              <w:jc w:val="left"/>
              <w:rPr>
                <w:rFonts w:ascii="Times New Roman" w:eastAsia="宋体" w:hAnsi="Times New Roman" w:cs="Times New Roman" w:hint="eastAsia"/>
                <w:kern w:val="0"/>
                <w:sz w:val="24"/>
                <w:szCs w:val="24"/>
                <w:lang w:bidi="ar"/>
                <w:rPrChange w:id="953" w:author="Guo Nathan" w:date="2022-03-18T16:53:00Z">
                  <w:rPr>
                    <w:rFonts w:ascii="Ttimes New Roman" w:eastAsia="宋体" w:hAnsi="Ttimes New Roman" w:cs="宋体" w:hint="eastAsia"/>
                    <w:kern w:val="0"/>
                    <w:sz w:val="19"/>
                    <w:szCs w:val="19"/>
                    <w:lang w:bidi="ar"/>
                  </w:rPr>
                </w:rPrChange>
              </w:rPr>
              <w:pPrChange w:id="954" w:author="Guo Nathan" w:date="2022-03-17T16:37:00Z">
                <w:pPr>
                  <w:widowControl/>
                  <w:spacing w:line="360" w:lineRule="auto"/>
                  <w:jc w:val="left"/>
                </w:pPr>
              </w:pPrChange>
            </w:pPr>
            <w:r w:rsidRPr="009E7158">
              <w:rPr>
                <w:rFonts w:ascii="Times New Roman" w:eastAsia="宋体" w:hAnsi="Times New Roman" w:cs="Times New Roman" w:hint="eastAsia"/>
                <w:sz w:val="24"/>
                <w:szCs w:val="24"/>
                <w:rPrChange w:id="955" w:author="Guo Nathan" w:date="2022-03-18T16:53:00Z">
                  <w:rPr>
                    <w:rFonts w:hint="eastAsia"/>
                  </w:rPr>
                </w:rPrChange>
              </w:rPr>
              <w:t>受冲突影响和高风险地区的判定方法：</w:t>
            </w:r>
            <w:r w:rsidRPr="009E7158">
              <w:rPr>
                <w:rFonts w:ascii="Times New Roman" w:eastAsia="宋体" w:hAnsi="Times New Roman" w:cs="Times New Roman" w:hint="eastAsia"/>
                <w:kern w:val="0"/>
                <w:sz w:val="24"/>
                <w:szCs w:val="24"/>
                <w:lang w:bidi="ar"/>
                <w:rPrChange w:id="956" w:author="Guo Nathan" w:date="2022-03-18T16:53:00Z">
                  <w:rPr>
                    <w:rFonts w:ascii="Ttimes New Roman" w:eastAsia="宋体" w:hAnsi="Ttimes New Roman" w:cs="宋体" w:hint="eastAsia"/>
                    <w:kern w:val="0"/>
                    <w:sz w:val="19"/>
                    <w:szCs w:val="19"/>
                    <w:lang w:bidi="ar"/>
                  </w:rPr>
                </w:rPrChange>
              </w:rPr>
              <w:t>参考合</w:t>
            </w:r>
            <w:proofErr w:type="gramStart"/>
            <w:r w:rsidRPr="009E7158">
              <w:rPr>
                <w:rFonts w:ascii="Times New Roman" w:eastAsia="宋体" w:hAnsi="Times New Roman" w:cs="Times New Roman" w:hint="eastAsia"/>
                <w:kern w:val="0"/>
                <w:sz w:val="24"/>
                <w:szCs w:val="24"/>
                <w:lang w:bidi="ar"/>
                <w:rPrChange w:id="957" w:author="Guo Nathan" w:date="2022-03-18T16:53:00Z">
                  <w:rPr>
                    <w:rFonts w:ascii="Ttimes New Roman" w:eastAsia="宋体" w:hAnsi="Ttimes New Roman" w:cs="宋体" w:hint="eastAsia"/>
                    <w:kern w:val="0"/>
                    <w:sz w:val="19"/>
                    <w:szCs w:val="19"/>
                    <w:lang w:bidi="ar"/>
                  </w:rPr>
                </w:rPrChange>
              </w:rPr>
              <w:t>规</w:t>
            </w:r>
            <w:proofErr w:type="gramEnd"/>
            <w:r w:rsidRPr="009E7158">
              <w:rPr>
                <w:rFonts w:ascii="Times New Roman" w:eastAsia="宋体" w:hAnsi="Times New Roman" w:cs="Times New Roman" w:hint="eastAsia"/>
                <w:kern w:val="0"/>
                <w:sz w:val="24"/>
                <w:szCs w:val="24"/>
                <w:lang w:bidi="ar"/>
                <w:rPrChange w:id="958" w:author="Guo Nathan" w:date="2022-03-18T16:53:00Z">
                  <w:rPr>
                    <w:rFonts w:ascii="Ttimes New Roman" w:eastAsia="宋体" w:hAnsi="Ttimes New Roman" w:cs="宋体" w:hint="eastAsia"/>
                    <w:kern w:val="0"/>
                    <w:sz w:val="19"/>
                    <w:szCs w:val="19"/>
                    <w:lang w:bidi="ar"/>
                  </w:rPr>
                </w:rPrChange>
              </w:rPr>
              <w:t>经理发布的《高风险地区名单》进行比对。</w:t>
            </w:r>
            <w:ins w:id="959" w:author="Guo Nathan" w:date="2022-03-17T14:06:00Z">
              <w:r w:rsidR="00A96060" w:rsidRPr="009E7158">
                <w:rPr>
                  <w:rFonts w:ascii="Times New Roman" w:eastAsia="宋体" w:hAnsi="Times New Roman" w:cs="Times New Roman" w:hint="eastAsia"/>
                  <w:kern w:val="0"/>
                  <w:sz w:val="24"/>
                  <w:szCs w:val="24"/>
                  <w:lang w:bidi="ar"/>
                  <w:rPrChange w:id="960" w:author="Guo Nathan" w:date="2022-03-18T16:53:00Z">
                    <w:rPr>
                      <w:rFonts w:ascii="t" w:eastAsia="宋体" w:hAnsi="t" w:cs="Times New Roman" w:hint="eastAsia"/>
                      <w:kern w:val="0"/>
                      <w:sz w:val="24"/>
                      <w:szCs w:val="24"/>
                      <w:lang w:bidi="ar"/>
                    </w:rPr>
                  </w:rPrChange>
                </w:rPr>
                <w:t>《高风险地区名单》中的地区名单来源于</w:t>
              </w:r>
            </w:ins>
            <w:ins w:id="961" w:author="Guo Nathan" w:date="2022-03-17T15:23:00Z">
              <w:r w:rsidR="00834958" w:rsidRPr="009E7158">
                <w:rPr>
                  <w:rFonts w:ascii="Times New Roman" w:eastAsia="宋体" w:hAnsi="Times New Roman" w:cs="Times New Roman" w:hint="eastAsia"/>
                  <w:kern w:val="0"/>
                  <w:sz w:val="24"/>
                  <w:szCs w:val="24"/>
                  <w:lang w:bidi="ar"/>
                </w:rPr>
                <w:t>欧盟</w:t>
              </w:r>
            </w:ins>
            <w:ins w:id="962" w:author="Guo Nathan" w:date="2022-03-17T15:24:00Z">
              <w:r w:rsidR="00834958" w:rsidRPr="009E7158">
                <w:rPr>
                  <w:rFonts w:ascii="Times New Roman" w:eastAsia="宋体" w:hAnsi="Times New Roman" w:cs="Times New Roman" w:hint="eastAsia"/>
                  <w:kern w:val="0"/>
                  <w:sz w:val="24"/>
                  <w:szCs w:val="24"/>
                  <w:lang w:bidi="ar"/>
                </w:rPr>
                <w:t>高风险</w:t>
              </w:r>
            </w:ins>
            <w:ins w:id="963" w:author="Guo Nathan" w:date="2022-03-18T16:39:00Z">
              <w:r w:rsidR="00600AD1" w:rsidRPr="009E7158">
                <w:rPr>
                  <w:rFonts w:ascii="Times New Roman" w:eastAsia="宋体" w:hAnsi="Times New Roman" w:cs="Times New Roman" w:hint="eastAsia"/>
                  <w:kern w:val="0"/>
                  <w:sz w:val="24"/>
                  <w:szCs w:val="24"/>
                  <w:lang w:bidi="ar"/>
                </w:rPr>
                <w:t>国家清单</w:t>
              </w:r>
            </w:ins>
            <w:ins w:id="964" w:author="Guo Nathan" w:date="2022-03-17T15:24:00Z">
              <w:r w:rsidR="00834958" w:rsidRPr="009E7158">
                <w:rPr>
                  <w:rFonts w:ascii="Times New Roman" w:eastAsia="宋体" w:hAnsi="Times New Roman" w:cs="Times New Roman" w:hint="eastAsia"/>
                  <w:kern w:val="0"/>
                  <w:sz w:val="24"/>
                  <w:szCs w:val="24"/>
                  <w:lang w:bidi="ar"/>
                </w:rPr>
                <w:t>，</w:t>
              </w:r>
              <w:r w:rsidR="00834958" w:rsidRPr="009E7158">
                <w:rPr>
                  <w:rFonts w:ascii="Times New Roman" w:eastAsia="宋体" w:hAnsi="Times New Roman" w:cs="Times New Roman"/>
                  <w:kern w:val="0"/>
                  <w:sz w:val="24"/>
                  <w:szCs w:val="24"/>
                  <w:lang w:bidi="ar"/>
                </w:rPr>
                <w:t>FATF</w:t>
              </w:r>
              <w:r w:rsidR="00834958" w:rsidRPr="009E7158">
                <w:rPr>
                  <w:rFonts w:ascii="Times New Roman" w:eastAsia="宋体" w:hAnsi="Times New Roman" w:cs="Times New Roman" w:hint="eastAsia"/>
                  <w:kern w:val="0"/>
                  <w:sz w:val="24"/>
                  <w:szCs w:val="24"/>
                  <w:lang w:bidi="ar"/>
                </w:rPr>
                <w:t>国家灰名单，多德弗兰克</w:t>
              </w:r>
            </w:ins>
            <w:ins w:id="965" w:author="Guo Nathan" w:date="2022-03-17T15:25:00Z">
              <w:r w:rsidR="00834958" w:rsidRPr="009E7158">
                <w:rPr>
                  <w:rFonts w:ascii="Times New Roman" w:eastAsia="宋体" w:hAnsi="Times New Roman" w:cs="Times New Roman" w:hint="eastAsia"/>
                  <w:kern w:val="0"/>
                  <w:sz w:val="24"/>
                  <w:szCs w:val="24"/>
                  <w:lang w:bidi="ar"/>
                </w:rPr>
                <w:t>法案</w:t>
              </w:r>
            </w:ins>
            <w:ins w:id="966" w:author="Guo Nathan" w:date="2022-03-18T16:40:00Z">
              <w:r w:rsidR="00600AD1" w:rsidRPr="009E7158">
                <w:rPr>
                  <w:rFonts w:ascii="Times New Roman" w:eastAsia="宋体" w:hAnsi="Times New Roman" w:cs="Times New Roman" w:hint="eastAsia"/>
                  <w:kern w:val="0"/>
                  <w:sz w:val="24"/>
                  <w:szCs w:val="24"/>
                  <w:lang w:bidi="ar"/>
                </w:rPr>
                <w:t>指明国家</w:t>
              </w:r>
            </w:ins>
            <w:ins w:id="967" w:author="Guo Nathan" w:date="2022-03-17T15:25:00Z">
              <w:r w:rsidR="00834958" w:rsidRPr="009E7158">
                <w:rPr>
                  <w:rFonts w:ascii="Times New Roman" w:eastAsia="宋体" w:hAnsi="Times New Roman" w:cs="Times New Roman" w:hint="eastAsia"/>
                  <w:kern w:val="0"/>
                  <w:sz w:val="24"/>
                  <w:szCs w:val="24"/>
                  <w:lang w:bidi="ar"/>
                </w:rPr>
                <w:t>，并且我们每年会根据实际情况进行更新。</w:t>
              </w:r>
            </w:ins>
          </w:p>
          <w:p w14:paraId="15AC0160" w14:textId="77777777" w:rsidR="005D4149" w:rsidRPr="009E7158" w:rsidRDefault="001166F5" w:rsidP="005B131A">
            <w:pPr>
              <w:spacing w:line="360" w:lineRule="auto"/>
              <w:rPr>
                <w:rFonts w:ascii="Times New Roman" w:eastAsia="宋体" w:hAnsi="Times New Roman" w:cs="Times New Roman" w:hint="eastAsia"/>
                <w:sz w:val="24"/>
                <w:szCs w:val="24"/>
                <w:rPrChange w:id="968"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969" w:author="Guo Nathan" w:date="2022-03-18T16:53:00Z">
                  <w:rPr>
                    <w:rFonts w:ascii="Ttimes New Roman" w:eastAsia="宋体" w:hAnsi="Ttimes New Roman" w:hint="eastAsia"/>
                    <w:szCs w:val="21"/>
                  </w:rPr>
                </w:rPrChange>
              </w:rPr>
              <w:t xml:space="preserve">Whether for mined silver or recovered silver, the Company identifies below supply chain risks from the origin to the refinery in strict accordance with the regulations of Appendix II to </w:t>
            </w:r>
            <w:r w:rsidRPr="009E7158">
              <w:rPr>
                <w:rFonts w:ascii="Times New Roman" w:eastAsia="宋体" w:hAnsi="Times New Roman" w:cs="Times New Roman" w:hint="eastAsia"/>
                <w:i/>
                <w:sz w:val="24"/>
                <w:szCs w:val="24"/>
                <w:rPrChange w:id="970" w:author="Guo Nathan" w:date="2022-03-18T16:53:00Z">
                  <w:rPr>
                    <w:rFonts w:ascii="Ttimes New Roman" w:eastAsia="宋体" w:hAnsi="Ttimes New Roman" w:hint="eastAsia"/>
                    <w:i/>
                    <w:szCs w:val="21"/>
                  </w:rPr>
                </w:rPrChange>
              </w:rPr>
              <w:t>OECD Guidelines on Due Diligence in the Supply Chain of Minerals Liability in Conflict-Affected Areas and High-Risk Areas</w:t>
            </w:r>
            <w:r w:rsidRPr="009E7158">
              <w:rPr>
                <w:rFonts w:ascii="Times New Roman" w:eastAsia="宋体" w:hAnsi="Times New Roman" w:cs="Times New Roman" w:hint="eastAsia"/>
                <w:sz w:val="24"/>
                <w:szCs w:val="24"/>
                <w:rPrChange w:id="971" w:author="Guo Nathan" w:date="2022-03-18T16:53:00Z">
                  <w:rPr>
                    <w:rFonts w:ascii="Ttimes New Roman" w:eastAsia="宋体" w:hAnsi="Ttimes New Roman" w:hint="eastAsia"/>
                    <w:szCs w:val="21"/>
                  </w:rPr>
                </w:rPrChange>
              </w:rPr>
              <w:t>, include:</w:t>
            </w:r>
          </w:p>
          <w:p w14:paraId="02BD8783" w14:textId="77777777" w:rsidR="00EF283D" w:rsidRPr="009E7158" w:rsidRDefault="00EF283D" w:rsidP="005B131A">
            <w:pPr>
              <w:pStyle w:val="a9"/>
              <w:numPr>
                <w:ilvl w:val="0"/>
                <w:numId w:val="2"/>
              </w:numPr>
              <w:spacing w:line="360" w:lineRule="auto"/>
              <w:ind w:firstLineChars="0"/>
              <w:rPr>
                <w:rFonts w:ascii="Times New Roman" w:eastAsia="宋体" w:hAnsi="Times New Roman" w:cs="Times New Roman" w:hint="eastAsia"/>
                <w:sz w:val="24"/>
                <w:szCs w:val="24"/>
                <w:rPrChange w:id="972"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973" w:author="Guo Nathan" w:date="2022-03-18T16:53:00Z">
                  <w:rPr>
                    <w:rFonts w:ascii="Ttimes New Roman" w:eastAsia="宋体" w:hAnsi="Ttimes New Roman" w:hint="eastAsia"/>
                  </w:rPr>
                </w:rPrChange>
              </w:rPr>
              <w:t xml:space="preserve">Systematic or widespread human rights abuses associated with the extraction, transport or trade of </w:t>
            </w:r>
            <w:r w:rsidR="00F94087" w:rsidRPr="009E7158">
              <w:rPr>
                <w:rFonts w:ascii="Times New Roman" w:eastAsia="宋体" w:hAnsi="Times New Roman" w:cs="Times New Roman" w:hint="eastAsia"/>
                <w:sz w:val="24"/>
                <w:szCs w:val="24"/>
                <w:rPrChange w:id="974" w:author="Guo Nathan" w:date="2022-03-18T16:53:00Z">
                  <w:rPr>
                    <w:rFonts w:ascii="Ttimes New Roman" w:eastAsia="宋体" w:hAnsi="Ttimes New Roman" w:hint="eastAsia"/>
                  </w:rPr>
                </w:rPrChange>
              </w:rPr>
              <w:t>silver</w:t>
            </w:r>
            <w:r w:rsidRPr="009E7158">
              <w:rPr>
                <w:rFonts w:ascii="Times New Roman" w:eastAsia="宋体" w:hAnsi="Times New Roman" w:cs="Times New Roman" w:hint="eastAsia"/>
                <w:sz w:val="24"/>
                <w:szCs w:val="24"/>
                <w:rPrChange w:id="975" w:author="Guo Nathan" w:date="2022-03-18T16:53:00Z">
                  <w:rPr>
                    <w:rFonts w:ascii="Ttimes New Roman" w:eastAsia="宋体" w:hAnsi="Ttimes New Roman" w:hint="eastAsia"/>
                  </w:rPr>
                </w:rPrChange>
              </w:rPr>
              <w:t xml:space="preserve">, including worst forms of child labor, any forms of torture, inhuman and degrading treatments, widespread sexual violence or other gross human rights violation forced or compulsory labor, war </w:t>
            </w:r>
            <w:r w:rsidRPr="009E7158">
              <w:rPr>
                <w:rFonts w:ascii="Times New Roman" w:eastAsia="宋体" w:hAnsi="Times New Roman" w:cs="Times New Roman" w:hint="eastAsia"/>
                <w:sz w:val="24"/>
                <w:szCs w:val="24"/>
                <w:rPrChange w:id="976" w:author="Guo Nathan" w:date="2022-03-18T16:53:00Z">
                  <w:rPr>
                    <w:rFonts w:ascii="Ttimes New Roman" w:eastAsia="宋体" w:hAnsi="Ttimes New Roman" w:hint="eastAsia"/>
                  </w:rPr>
                </w:rPrChange>
              </w:rPr>
              <w:lastRenderedPageBreak/>
              <w:t>crimes, crimes against humanity or genocide;</w:t>
            </w:r>
          </w:p>
          <w:p w14:paraId="3C046995" w14:textId="77777777" w:rsidR="00F94087" w:rsidRPr="009E7158" w:rsidRDefault="00671269" w:rsidP="005B131A">
            <w:pPr>
              <w:pStyle w:val="a9"/>
              <w:numPr>
                <w:ilvl w:val="0"/>
                <w:numId w:val="2"/>
              </w:numPr>
              <w:spacing w:line="360" w:lineRule="auto"/>
              <w:ind w:firstLineChars="0"/>
              <w:rPr>
                <w:rFonts w:ascii="Times New Roman" w:eastAsia="宋体" w:hAnsi="Times New Roman" w:cs="Times New Roman" w:hint="eastAsia"/>
                <w:sz w:val="24"/>
                <w:szCs w:val="24"/>
                <w:rPrChange w:id="97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978" w:author="Guo Nathan" w:date="2022-03-18T16:53:00Z">
                  <w:rPr>
                    <w:rFonts w:ascii="Ttimes New Roman" w:eastAsia="宋体" w:hAnsi="Ttimes New Roman" w:hint="eastAsia"/>
                  </w:rPr>
                </w:rPrChange>
              </w:rPr>
              <w:t>Direct or indirect support to illegitimate non-state armed groups, public or private security forces which illegally control mines sites, traders, others intermediaries, transport routes through the supply chains or illegally tax or extort money or minerals through the supply chains;</w:t>
            </w:r>
          </w:p>
          <w:p w14:paraId="10534D6E" w14:textId="77777777" w:rsidR="00671269" w:rsidRPr="009E7158" w:rsidRDefault="00671269" w:rsidP="005B131A">
            <w:pPr>
              <w:pStyle w:val="a9"/>
              <w:numPr>
                <w:ilvl w:val="0"/>
                <w:numId w:val="2"/>
              </w:numPr>
              <w:spacing w:line="360" w:lineRule="auto"/>
              <w:ind w:firstLineChars="0"/>
              <w:rPr>
                <w:rFonts w:ascii="Times New Roman" w:eastAsia="宋体" w:hAnsi="Times New Roman" w:cs="Times New Roman" w:hint="eastAsia"/>
                <w:sz w:val="24"/>
                <w:szCs w:val="24"/>
                <w:rPrChange w:id="97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980" w:author="Guo Nathan" w:date="2022-03-18T16:53:00Z">
                  <w:rPr>
                    <w:rFonts w:ascii="Ttimes New Roman" w:eastAsia="宋体" w:hAnsi="Ttimes New Roman" w:hint="eastAsia"/>
                  </w:rPr>
                </w:rPrChange>
              </w:rPr>
              <w:t>Bribery and fraudulent misrepresentation of the origin of silver;</w:t>
            </w:r>
          </w:p>
          <w:p w14:paraId="66CE2656" w14:textId="77777777" w:rsidR="00294E7A" w:rsidRPr="009E7158" w:rsidRDefault="00B20426" w:rsidP="005B131A">
            <w:pPr>
              <w:pStyle w:val="a9"/>
              <w:numPr>
                <w:ilvl w:val="0"/>
                <w:numId w:val="2"/>
              </w:numPr>
              <w:spacing w:line="360" w:lineRule="auto"/>
              <w:ind w:firstLineChars="0"/>
              <w:rPr>
                <w:rFonts w:ascii="Times New Roman" w:eastAsia="宋体" w:hAnsi="Times New Roman" w:cs="Times New Roman" w:hint="eastAsia"/>
                <w:sz w:val="24"/>
                <w:szCs w:val="24"/>
                <w:rPrChange w:id="98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982" w:author="Guo Nathan" w:date="2022-03-18T16:53:00Z">
                  <w:rPr>
                    <w:rFonts w:ascii="Ttimes New Roman" w:eastAsia="宋体" w:hAnsi="Ttimes New Roman" w:hint="eastAsia"/>
                  </w:rPr>
                </w:rPrChange>
              </w:rPr>
              <w:t>Non-compliance with taxes, fees and royalties due to Governments related to mineral extraction, trade and export from conflict affected and high-risk areas;</w:t>
            </w:r>
          </w:p>
          <w:p w14:paraId="0DA1A5FC" w14:textId="77777777" w:rsidR="00B20426" w:rsidRPr="009E7158" w:rsidRDefault="00B20426" w:rsidP="005B131A">
            <w:pPr>
              <w:pStyle w:val="a9"/>
              <w:numPr>
                <w:ilvl w:val="0"/>
                <w:numId w:val="2"/>
              </w:numPr>
              <w:spacing w:line="360" w:lineRule="auto"/>
              <w:ind w:firstLineChars="0"/>
              <w:rPr>
                <w:rFonts w:ascii="Times New Roman" w:eastAsia="宋体" w:hAnsi="Times New Roman" w:cs="Times New Roman" w:hint="eastAsia"/>
                <w:sz w:val="24"/>
                <w:szCs w:val="24"/>
                <w:rPrChange w:id="98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984" w:author="Guo Nathan" w:date="2022-03-18T16:53:00Z">
                  <w:rPr>
                    <w:rFonts w:ascii="Ttimes New Roman" w:eastAsia="宋体" w:hAnsi="Ttimes New Roman" w:hint="eastAsia"/>
                  </w:rPr>
                </w:rPrChange>
              </w:rPr>
              <w:t>Money laundering or terrorism financing;</w:t>
            </w:r>
          </w:p>
          <w:p w14:paraId="00495B65" w14:textId="77777777" w:rsidR="007B18AD" w:rsidRPr="009E7158" w:rsidRDefault="007B18AD" w:rsidP="005B131A">
            <w:pPr>
              <w:pStyle w:val="a9"/>
              <w:numPr>
                <w:ilvl w:val="0"/>
                <w:numId w:val="2"/>
              </w:numPr>
              <w:spacing w:line="360" w:lineRule="auto"/>
              <w:ind w:firstLineChars="0"/>
              <w:rPr>
                <w:rFonts w:ascii="Times New Roman" w:eastAsia="宋体" w:hAnsi="Times New Roman" w:cs="Times New Roman" w:hint="eastAsia"/>
                <w:sz w:val="24"/>
                <w:szCs w:val="24"/>
                <w:rPrChange w:id="98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986" w:author="Guo Nathan" w:date="2022-03-18T16:53:00Z">
                  <w:rPr>
                    <w:rFonts w:ascii="Ttimes New Roman" w:eastAsia="宋体" w:hAnsi="Ttimes New Roman" w:hint="eastAsia"/>
                  </w:rPr>
                </w:rPrChange>
              </w:rPr>
              <w:t>Contribution to conflict;</w:t>
            </w:r>
          </w:p>
          <w:p w14:paraId="18478902" w14:textId="77777777" w:rsidR="005D4149" w:rsidRPr="009E7158" w:rsidRDefault="007B18AD" w:rsidP="005B131A">
            <w:pPr>
              <w:pStyle w:val="a9"/>
              <w:numPr>
                <w:ilvl w:val="0"/>
                <w:numId w:val="2"/>
              </w:numPr>
              <w:spacing w:line="360" w:lineRule="auto"/>
              <w:ind w:firstLineChars="0"/>
              <w:rPr>
                <w:rFonts w:ascii="Times New Roman" w:eastAsia="宋体" w:hAnsi="Times New Roman" w:cs="Times New Roman" w:hint="eastAsia"/>
                <w:sz w:val="24"/>
                <w:szCs w:val="24"/>
                <w:rPrChange w:id="98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988" w:author="Guo Nathan" w:date="2022-03-18T16:53:00Z">
                  <w:rPr>
                    <w:rFonts w:ascii="Ttimes New Roman" w:eastAsia="宋体" w:hAnsi="Ttimes New Roman" w:hint="eastAsia"/>
                  </w:rPr>
                </w:rPrChange>
              </w:rPr>
              <w:t>Does not conform to legal requirements for environmental protection and sustainable development.</w:t>
            </w:r>
          </w:p>
          <w:p w14:paraId="1FC2C01D" w14:textId="28586615" w:rsidR="00834958" w:rsidRPr="009E7158" w:rsidRDefault="00083C59">
            <w:pPr>
              <w:spacing w:line="360" w:lineRule="auto"/>
              <w:ind w:firstLineChars="200" w:firstLine="480"/>
              <w:rPr>
                <w:rFonts w:ascii="Times New Roman" w:eastAsia="宋体" w:hAnsi="Times New Roman" w:cs="Times New Roman" w:hint="eastAsia"/>
                <w:sz w:val="24"/>
                <w:szCs w:val="24"/>
                <w:rPrChange w:id="989" w:author="Guo Nathan" w:date="2022-03-18T16:53:00Z">
                  <w:rPr>
                    <w:rFonts w:ascii="Ttimes New Roman" w:eastAsia="宋体" w:hAnsi="Ttimes New Roman" w:hint="eastAsia"/>
                  </w:rPr>
                </w:rPrChange>
              </w:rPr>
              <w:pPrChange w:id="990" w:author="Guo Nathan" w:date="2022-03-17T16:37:00Z">
                <w:pPr>
                  <w:spacing w:line="360" w:lineRule="auto"/>
                </w:pPr>
              </w:pPrChange>
            </w:pPr>
            <w:del w:id="991" w:author="Guo Nathan" w:date="2022-03-17T15:25:00Z">
              <w:r w:rsidRPr="009E7158" w:rsidDel="00834958">
                <w:rPr>
                  <w:rFonts w:ascii="Times New Roman" w:eastAsia="宋体" w:hAnsi="Times New Roman" w:cs="Times New Roman" w:hint="eastAsia"/>
                  <w:sz w:val="24"/>
                  <w:szCs w:val="24"/>
                  <w:rPrChange w:id="992" w:author="Guo Nathan" w:date="2022-03-18T16:53:00Z">
                    <w:rPr>
                      <w:rFonts w:ascii="Ttimes New Roman" w:eastAsia="宋体" w:hAnsi="Ttimes New Roman" w:hint="eastAsia"/>
                    </w:rPr>
                  </w:rPrChange>
                </w:rPr>
                <w:delText>Determination method for conflict-affected and high-risk areas: refer to the "High-Risk Area List" issued by the compliance manager for comparison.</w:delText>
              </w:r>
            </w:del>
            <w:ins w:id="993" w:author="Guo Nathan" w:date="2022-03-17T15:25:00Z">
              <w:r w:rsidR="00834958" w:rsidRPr="009E7158">
                <w:rPr>
                  <w:rFonts w:ascii="Times New Roman" w:eastAsia="宋体" w:hAnsi="Times New Roman" w:cs="Times New Roman"/>
                  <w:sz w:val="24"/>
                  <w:szCs w:val="24"/>
                </w:rPr>
                <w:t>Determination of conflict-affected and high-risk areas: Refer to the "High-Risk Area List" issued by the Compliance Manager for comparison. The list of regions in the "</w:t>
              </w:r>
            </w:ins>
            <w:ins w:id="994" w:author="Guo Nathan" w:date="2022-03-18T16:49:00Z">
              <w:r w:rsidR="00A02616" w:rsidRPr="009E7158">
                <w:rPr>
                  <w:rFonts w:ascii="Times New Roman" w:hAnsi="Times New Roman" w:cs="Times New Roman"/>
                  <w:sz w:val="24"/>
                  <w:szCs w:val="24"/>
                  <w:rPrChange w:id="995" w:author="Guo Nathan" w:date="2022-03-18T16:53:00Z">
                    <w:rPr/>
                  </w:rPrChange>
                </w:rPr>
                <w:t xml:space="preserve"> </w:t>
              </w:r>
            </w:ins>
            <w:ins w:id="996" w:author="Guo Nathan" w:date="2022-03-18T16:51:00Z">
              <w:r w:rsidR="00A02616" w:rsidRPr="009E7158">
                <w:rPr>
                  <w:rFonts w:ascii="Times New Roman" w:eastAsia="宋体" w:hAnsi="Times New Roman" w:cs="Times New Roman"/>
                  <w:sz w:val="24"/>
                  <w:szCs w:val="24"/>
                </w:rPr>
                <w:t xml:space="preserve">High-Risk Area List </w:t>
              </w:r>
            </w:ins>
            <w:ins w:id="997" w:author="Guo Nathan" w:date="2022-03-17T15:25:00Z">
              <w:r w:rsidR="00834958" w:rsidRPr="009E7158">
                <w:rPr>
                  <w:rFonts w:ascii="Times New Roman" w:eastAsia="宋体" w:hAnsi="Times New Roman" w:cs="Times New Roman"/>
                  <w:sz w:val="24"/>
                  <w:szCs w:val="24"/>
                </w:rPr>
                <w:t xml:space="preserve">" comes from the EU </w:t>
              </w:r>
            </w:ins>
            <w:proofErr w:type="spellStart"/>
            <w:ins w:id="998" w:author="Guo Nathan" w:date="2022-03-18T16:51:00Z">
              <w:r w:rsidR="00A02616" w:rsidRPr="009E7158">
                <w:rPr>
                  <w:rFonts w:ascii="Times New Roman" w:eastAsia="宋体" w:hAnsi="Times New Roman" w:cs="Times New Roman"/>
                  <w:sz w:val="24"/>
                  <w:szCs w:val="24"/>
                </w:rPr>
                <w:t>Cahra</w:t>
              </w:r>
              <w:proofErr w:type="spellEnd"/>
              <w:r w:rsidR="00A02616" w:rsidRPr="009E7158">
                <w:rPr>
                  <w:rFonts w:ascii="Times New Roman" w:eastAsia="宋体" w:hAnsi="Times New Roman" w:cs="Times New Roman"/>
                  <w:sz w:val="24"/>
                  <w:szCs w:val="24"/>
                </w:rPr>
                <w:t xml:space="preserve"> list</w:t>
              </w:r>
            </w:ins>
            <w:ins w:id="999" w:author="Guo Nathan" w:date="2022-03-17T15:25:00Z">
              <w:r w:rsidR="00834958" w:rsidRPr="009E7158">
                <w:rPr>
                  <w:rFonts w:ascii="Times New Roman" w:eastAsia="宋体" w:hAnsi="Times New Roman" w:cs="Times New Roman"/>
                  <w:sz w:val="24"/>
                  <w:szCs w:val="24"/>
                </w:rPr>
                <w:t>, the FATF National Grey List, and the Dodd-Frank Act</w:t>
              </w:r>
            </w:ins>
            <w:ins w:id="1000" w:author="Guo Nathan" w:date="2022-03-18T16:51:00Z">
              <w:r w:rsidR="00A02616" w:rsidRPr="009E7158">
                <w:rPr>
                  <w:rFonts w:ascii="Times New Roman" w:eastAsia="宋体" w:hAnsi="Times New Roman" w:cs="Times New Roman"/>
                  <w:sz w:val="24"/>
                  <w:szCs w:val="24"/>
                </w:rPr>
                <w:t xml:space="preserve"> </w:t>
              </w:r>
            </w:ins>
            <w:ins w:id="1001" w:author="Guo Nathan" w:date="2022-03-18T16:53:00Z">
              <w:r w:rsidR="00A02616" w:rsidRPr="009E7158">
                <w:rPr>
                  <w:rFonts w:ascii="Times New Roman" w:eastAsia="宋体" w:hAnsi="Times New Roman" w:cs="Times New Roman"/>
                  <w:sz w:val="24"/>
                  <w:szCs w:val="24"/>
                </w:rPr>
                <w:t>designated</w:t>
              </w:r>
            </w:ins>
            <w:ins w:id="1002" w:author="Guo Nathan" w:date="2022-03-18T16:40:00Z">
              <w:r w:rsidR="00600AD1" w:rsidRPr="009E7158">
                <w:rPr>
                  <w:rFonts w:ascii="Times New Roman" w:eastAsia="宋体" w:hAnsi="Times New Roman" w:cs="Times New Roman"/>
                  <w:sz w:val="24"/>
                  <w:szCs w:val="24"/>
                </w:rPr>
                <w:t xml:space="preserve"> countries</w:t>
              </w:r>
            </w:ins>
            <w:ins w:id="1003" w:author="Guo Nathan" w:date="2022-03-17T15:25:00Z">
              <w:r w:rsidR="00834958" w:rsidRPr="009E7158">
                <w:rPr>
                  <w:rFonts w:ascii="Times New Roman" w:eastAsia="宋体" w:hAnsi="Times New Roman" w:cs="Times New Roman"/>
                  <w:sz w:val="24"/>
                  <w:szCs w:val="24"/>
                </w:rPr>
                <w:t>, and we will update it every year according to the actual situation.</w:t>
              </w:r>
            </w:ins>
          </w:p>
        </w:tc>
      </w:tr>
      <w:tr w:rsidR="00EA6360" w:rsidRPr="009E7158" w14:paraId="02BAF6DD"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70DA534F" w14:textId="77777777" w:rsidR="005D4149" w:rsidRPr="009E7158" w:rsidRDefault="00F5127A" w:rsidP="005B131A">
            <w:pPr>
              <w:spacing w:line="360" w:lineRule="auto"/>
              <w:rPr>
                <w:rFonts w:ascii="Times New Roman" w:eastAsia="宋体" w:hAnsi="Times New Roman" w:cs="Times New Roman" w:hint="eastAsia"/>
                <w:sz w:val="24"/>
                <w:szCs w:val="24"/>
                <w:rPrChange w:id="1004"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1005" w:author="Guo Nathan" w:date="2022-03-18T16:53:00Z">
                  <w:rPr>
                    <w:rFonts w:ascii="Ttimes New Roman" w:eastAsia="宋体" w:hAnsi="Ttimes New Roman" w:cstheme="minorHAnsi" w:hint="eastAsia"/>
                    <w:b/>
                  </w:rPr>
                </w:rPrChange>
              </w:rPr>
              <w:lastRenderedPageBreak/>
              <w:t>供应</w:t>
            </w:r>
            <w:proofErr w:type="gramStart"/>
            <w:r w:rsidRPr="009E7158">
              <w:rPr>
                <w:rFonts w:ascii="Times New Roman" w:eastAsia="宋体" w:hAnsi="Times New Roman" w:cs="Times New Roman" w:hint="eastAsia"/>
                <w:b/>
                <w:sz w:val="24"/>
                <w:szCs w:val="24"/>
                <w:rPrChange w:id="1006" w:author="Guo Nathan" w:date="2022-03-18T16:53:00Z">
                  <w:rPr>
                    <w:rFonts w:ascii="Ttimes New Roman" w:eastAsia="宋体" w:hAnsi="Ttimes New Roman" w:cstheme="minorHAnsi" w:hint="eastAsia"/>
                    <w:b/>
                  </w:rPr>
                </w:rPrChange>
              </w:rPr>
              <w:t>链风险</w:t>
            </w:r>
            <w:proofErr w:type="gramEnd"/>
            <w:r w:rsidRPr="009E7158">
              <w:rPr>
                <w:rFonts w:ascii="Times New Roman" w:eastAsia="宋体" w:hAnsi="Times New Roman" w:cs="Times New Roman" w:hint="eastAsia"/>
                <w:b/>
                <w:sz w:val="24"/>
                <w:szCs w:val="24"/>
                <w:rPrChange w:id="1007" w:author="Guo Nathan" w:date="2022-03-18T16:53:00Z">
                  <w:rPr>
                    <w:rFonts w:ascii="Ttimes New Roman" w:eastAsia="宋体" w:hAnsi="Ttimes New Roman" w:cstheme="minorHAnsi" w:hint="eastAsia"/>
                    <w:b/>
                  </w:rPr>
                </w:rPrChange>
              </w:rPr>
              <w:t>评估</w:t>
            </w:r>
            <w:r w:rsidRPr="009E7158">
              <w:rPr>
                <w:rFonts w:ascii="Times New Roman" w:eastAsia="宋体" w:hAnsi="Times New Roman" w:cs="Times New Roman" w:hint="eastAsia"/>
                <w:b/>
                <w:sz w:val="24"/>
                <w:szCs w:val="24"/>
                <w:rPrChange w:id="1008" w:author="Guo Nathan" w:date="2022-03-18T16:53:00Z">
                  <w:rPr>
                    <w:rFonts w:ascii="Ttimes New Roman" w:eastAsia="宋体" w:hAnsi="Ttimes New Roman" w:cstheme="minorHAnsi" w:hint="eastAsia"/>
                    <w:b/>
                  </w:rPr>
                </w:rPrChange>
              </w:rPr>
              <w:t xml:space="preserve"> Risk assessment in the supply chain</w:t>
            </w:r>
          </w:p>
        </w:tc>
      </w:tr>
      <w:tr w:rsidR="00EA6360" w:rsidRPr="009E7158" w14:paraId="36C34FD0" w14:textId="77777777">
        <w:trPr>
          <w:trHeight w:val="1830"/>
        </w:trPr>
        <w:tc>
          <w:tcPr>
            <w:tcW w:w="10260" w:type="dxa"/>
            <w:tcBorders>
              <w:top w:val="single" w:sz="4" w:space="0" w:color="auto"/>
              <w:left w:val="single" w:sz="4" w:space="0" w:color="auto"/>
              <w:right w:val="single" w:sz="4" w:space="0" w:color="auto"/>
            </w:tcBorders>
          </w:tcPr>
          <w:p w14:paraId="70BAD545" w14:textId="77777777" w:rsidR="00EA6360" w:rsidRPr="009E7158" w:rsidRDefault="00EA6360">
            <w:pPr>
              <w:widowControl/>
              <w:spacing w:line="360" w:lineRule="auto"/>
              <w:jc w:val="left"/>
              <w:rPr>
                <w:ins w:id="1009" w:author="Guo Nathan" w:date="2022-03-17T13:45:00Z"/>
                <w:rFonts w:ascii="Times New Roman" w:eastAsia="宋体" w:hAnsi="Times New Roman" w:cs="Times New Roman"/>
                <w:kern w:val="0"/>
                <w:sz w:val="24"/>
                <w:szCs w:val="24"/>
                <w:lang w:bidi="ar"/>
                <w:rPrChange w:id="1010" w:author="Guo Nathan" w:date="2022-03-18T16:53:00Z">
                  <w:rPr>
                    <w:ins w:id="1011" w:author="Guo Nathan" w:date="2022-03-17T13:45:00Z"/>
                    <w:rFonts w:ascii="宋体" w:eastAsia="宋体" w:hAnsi="宋体" w:cs="宋体"/>
                    <w:kern w:val="0"/>
                    <w:sz w:val="19"/>
                    <w:szCs w:val="19"/>
                    <w:lang w:bidi="ar"/>
                  </w:rPr>
                </w:rPrChange>
              </w:rPr>
              <w:pPrChange w:id="1012" w:author="Guo Nathan" w:date="2022-03-17T16:36:00Z">
                <w:pPr>
                  <w:widowControl/>
                  <w:jc w:val="left"/>
                </w:pPr>
              </w:pPrChange>
            </w:pPr>
            <w:ins w:id="1013" w:author="Guo Nathan" w:date="2022-03-17T13:45:00Z">
              <w:r w:rsidRPr="009E7158">
                <w:rPr>
                  <w:rFonts w:ascii="Times New Roman" w:eastAsia="宋体" w:hAnsi="Times New Roman" w:cs="Times New Roman" w:hint="eastAsia"/>
                  <w:kern w:val="0"/>
                  <w:sz w:val="24"/>
                  <w:szCs w:val="24"/>
                  <w:lang w:bidi="ar"/>
                  <w:rPrChange w:id="1014" w:author="Guo Nathan" w:date="2022-03-18T16:53:00Z">
                    <w:rPr>
                      <w:rFonts w:ascii="宋体" w:eastAsia="宋体" w:hAnsi="宋体" w:cs="宋体" w:hint="eastAsia"/>
                      <w:kern w:val="0"/>
                      <w:sz w:val="19"/>
                      <w:szCs w:val="19"/>
                      <w:lang w:bidi="ar"/>
                    </w:rPr>
                  </w:rPrChange>
                </w:rPr>
                <w:t>合</w:t>
              </w:r>
              <w:proofErr w:type="gramStart"/>
              <w:r w:rsidRPr="009E7158">
                <w:rPr>
                  <w:rFonts w:ascii="Times New Roman" w:eastAsia="宋体" w:hAnsi="Times New Roman" w:cs="Times New Roman" w:hint="eastAsia"/>
                  <w:kern w:val="0"/>
                  <w:sz w:val="24"/>
                  <w:szCs w:val="24"/>
                  <w:lang w:bidi="ar"/>
                  <w:rPrChange w:id="1015" w:author="Guo Nathan" w:date="2022-03-18T16:53:00Z">
                    <w:rPr>
                      <w:rFonts w:ascii="宋体" w:eastAsia="宋体" w:hAnsi="宋体" w:cs="宋体" w:hint="eastAsia"/>
                      <w:kern w:val="0"/>
                      <w:sz w:val="19"/>
                      <w:szCs w:val="19"/>
                      <w:lang w:bidi="ar"/>
                    </w:rPr>
                  </w:rPrChange>
                </w:rPr>
                <w:t>规</w:t>
              </w:r>
              <w:proofErr w:type="gramEnd"/>
              <w:r w:rsidRPr="009E7158">
                <w:rPr>
                  <w:rFonts w:ascii="Times New Roman" w:eastAsia="宋体" w:hAnsi="Times New Roman" w:cs="Times New Roman" w:hint="eastAsia"/>
                  <w:kern w:val="0"/>
                  <w:sz w:val="24"/>
                  <w:szCs w:val="24"/>
                  <w:lang w:bidi="ar"/>
                  <w:rPrChange w:id="1016" w:author="Guo Nathan" w:date="2022-03-18T16:53:00Z">
                    <w:rPr>
                      <w:rFonts w:ascii="宋体" w:eastAsia="宋体" w:hAnsi="宋体" w:cs="宋体" w:hint="eastAsia"/>
                      <w:kern w:val="0"/>
                      <w:sz w:val="19"/>
                      <w:szCs w:val="19"/>
                      <w:lang w:bidi="ar"/>
                    </w:rPr>
                  </w:rPrChange>
                </w:rPr>
                <w:t>陈述：</w:t>
              </w:r>
            </w:ins>
          </w:p>
          <w:p w14:paraId="4A94B113" w14:textId="7EA7F3F6" w:rsidR="00EA6360" w:rsidRPr="009E7158" w:rsidRDefault="00EA6360">
            <w:pPr>
              <w:widowControl/>
              <w:spacing w:line="360" w:lineRule="auto"/>
              <w:ind w:firstLineChars="200" w:firstLine="480"/>
              <w:jc w:val="left"/>
              <w:rPr>
                <w:ins w:id="1017" w:author="Guo Nathan" w:date="2022-03-17T13:47:00Z"/>
                <w:rFonts w:ascii="Times New Roman" w:hAnsi="Times New Roman" w:cs="Times New Roman"/>
                <w:sz w:val="24"/>
                <w:szCs w:val="24"/>
                <w:rPrChange w:id="1018" w:author="Guo Nathan" w:date="2022-03-18T16:53:00Z">
                  <w:rPr>
                    <w:ins w:id="1019" w:author="Guo Nathan" w:date="2022-03-17T13:47:00Z"/>
                  </w:rPr>
                </w:rPrChange>
              </w:rPr>
              <w:pPrChange w:id="1020" w:author="Guo Nathan" w:date="2022-03-17T16:37:00Z">
                <w:pPr>
                  <w:widowControl/>
                  <w:jc w:val="left"/>
                </w:pPr>
              </w:pPrChange>
            </w:pPr>
            <w:ins w:id="1021" w:author="Guo Nathan" w:date="2022-03-17T13:45:00Z">
              <w:r w:rsidRPr="009E7158">
                <w:rPr>
                  <w:rFonts w:ascii="Times New Roman" w:eastAsia="宋体" w:hAnsi="Times New Roman" w:cs="Times New Roman" w:hint="eastAsia"/>
                  <w:kern w:val="0"/>
                  <w:sz w:val="24"/>
                  <w:szCs w:val="24"/>
                  <w:lang w:bidi="ar"/>
                  <w:rPrChange w:id="1022" w:author="Guo Nathan" w:date="2022-03-18T16:53:00Z">
                    <w:rPr>
                      <w:rFonts w:ascii="宋体" w:eastAsia="宋体" w:hAnsi="宋体" w:cs="宋体" w:hint="eastAsia"/>
                      <w:kern w:val="0"/>
                      <w:sz w:val="19"/>
                      <w:szCs w:val="19"/>
                      <w:lang w:bidi="ar"/>
                    </w:rPr>
                  </w:rPrChange>
                </w:rPr>
                <w:t>管理体系中规定了供应</w:t>
              </w:r>
              <w:proofErr w:type="gramStart"/>
              <w:r w:rsidRPr="009E7158">
                <w:rPr>
                  <w:rFonts w:ascii="Times New Roman" w:eastAsia="宋体" w:hAnsi="Times New Roman" w:cs="Times New Roman" w:hint="eastAsia"/>
                  <w:kern w:val="0"/>
                  <w:sz w:val="24"/>
                  <w:szCs w:val="24"/>
                  <w:lang w:bidi="ar"/>
                  <w:rPrChange w:id="1023" w:author="Guo Nathan" w:date="2022-03-18T16:53:00Z">
                    <w:rPr>
                      <w:rFonts w:ascii="宋体" w:eastAsia="宋体" w:hAnsi="宋体" w:cs="宋体" w:hint="eastAsia"/>
                      <w:kern w:val="0"/>
                      <w:sz w:val="19"/>
                      <w:szCs w:val="19"/>
                      <w:lang w:bidi="ar"/>
                    </w:rPr>
                  </w:rPrChange>
                </w:rPr>
                <w:t>商风险</w:t>
              </w:r>
              <w:proofErr w:type="gramEnd"/>
              <w:r w:rsidRPr="009E7158">
                <w:rPr>
                  <w:rFonts w:ascii="Times New Roman" w:eastAsia="宋体" w:hAnsi="Times New Roman" w:cs="Times New Roman" w:hint="eastAsia"/>
                  <w:kern w:val="0"/>
                  <w:sz w:val="24"/>
                  <w:szCs w:val="24"/>
                  <w:lang w:bidi="ar"/>
                  <w:rPrChange w:id="1024" w:author="Guo Nathan" w:date="2022-03-18T16:53:00Z">
                    <w:rPr>
                      <w:rFonts w:ascii="宋体" w:eastAsia="宋体" w:hAnsi="宋体" w:cs="宋体" w:hint="eastAsia"/>
                      <w:kern w:val="0"/>
                      <w:sz w:val="19"/>
                      <w:szCs w:val="19"/>
                      <w:lang w:bidi="ar"/>
                    </w:rPr>
                  </w:rPrChange>
                </w:rPr>
                <w:t>识别方法，涵盖了含银物料从原产地到精炼厂的所有风险，通过《供应商尽职调查表》进行风险识别，识别方法包括，建立供应</w:t>
              </w:r>
              <w:proofErr w:type="gramStart"/>
              <w:r w:rsidRPr="009E7158">
                <w:rPr>
                  <w:rFonts w:ascii="Times New Roman" w:eastAsia="宋体" w:hAnsi="Times New Roman" w:cs="Times New Roman" w:hint="eastAsia"/>
                  <w:kern w:val="0"/>
                  <w:sz w:val="24"/>
                  <w:szCs w:val="24"/>
                  <w:lang w:bidi="ar"/>
                  <w:rPrChange w:id="1025" w:author="Guo Nathan" w:date="2022-03-18T16:53:00Z">
                    <w:rPr>
                      <w:rFonts w:ascii="宋体" w:eastAsia="宋体" w:hAnsi="宋体" w:cs="宋体" w:hint="eastAsia"/>
                      <w:kern w:val="0"/>
                      <w:sz w:val="19"/>
                      <w:szCs w:val="19"/>
                      <w:lang w:bidi="ar"/>
                    </w:rPr>
                  </w:rPrChange>
                </w:rPr>
                <w:t>链客户</w:t>
              </w:r>
              <w:proofErr w:type="gramEnd"/>
              <w:r w:rsidRPr="009E7158">
                <w:rPr>
                  <w:rFonts w:ascii="Times New Roman" w:eastAsia="宋体" w:hAnsi="Times New Roman" w:cs="Times New Roman" w:hint="eastAsia"/>
                  <w:kern w:val="0"/>
                  <w:sz w:val="24"/>
                  <w:szCs w:val="24"/>
                  <w:lang w:bidi="ar"/>
                  <w:rPrChange w:id="1026" w:author="Guo Nathan" w:date="2022-03-18T16:53:00Z">
                    <w:rPr>
                      <w:rFonts w:ascii="宋体" w:eastAsia="宋体" w:hAnsi="宋体" w:cs="宋体" w:hint="eastAsia"/>
                      <w:kern w:val="0"/>
                      <w:sz w:val="19"/>
                      <w:szCs w:val="19"/>
                      <w:lang w:bidi="ar"/>
                    </w:rPr>
                  </w:rPrChange>
                </w:rPr>
                <w:t>档案，包括：企业名称、法定代表人、地址、联系方式、组织框架等；对既有供应</w:t>
              </w:r>
              <w:proofErr w:type="gramStart"/>
              <w:r w:rsidRPr="009E7158">
                <w:rPr>
                  <w:rFonts w:ascii="Times New Roman" w:eastAsia="宋体" w:hAnsi="Times New Roman" w:cs="Times New Roman" w:hint="eastAsia"/>
                  <w:kern w:val="0"/>
                  <w:sz w:val="24"/>
                  <w:szCs w:val="24"/>
                  <w:lang w:bidi="ar"/>
                  <w:rPrChange w:id="1027" w:author="Guo Nathan" w:date="2022-03-18T16:53:00Z">
                    <w:rPr>
                      <w:rFonts w:ascii="宋体" w:eastAsia="宋体" w:hAnsi="宋体" w:cs="宋体" w:hint="eastAsia"/>
                      <w:kern w:val="0"/>
                      <w:sz w:val="19"/>
                      <w:szCs w:val="19"/>
                      <w:lang w:bidi="ar"/>
                    </w:rPr>
                  </w:rPrChange>
                </w:rPr>
                <w:t>链客户</w:t>
              </w:r>
              <w:proofErr w:type="gramEnd"/>
              <w:r w:rsidRPr="009E7158">
                <w:rPr>
                  <w:rFonts w:ascii="Times New Roman" w:eastAsia="宋体" w:hAnsi="Times New Roman" w:cs="Times New Roman" w:hint="eastAsia"/>
                  <w:kern w:val="0"/>
                  <w:sz w:val="24"/>
                  <w:szCs w:val="24"/>
                  <w:lang w:bidi="ar"/>
                  <w:rPrChange w:id="1028" w:author="Guo Nathan" w:date="2022-03-18T16:53:00Z">
                    <w:rPr>
                      <w:rFonts w:ascii="宋体" w:eastAsia="宋体" w:hAnsi="宋体" w:cs="宋体" w:hint="eastAsia"/>
                      <w:kern w:val="0"/>
                      <w:sz w:val="19"/>
                      <w:szCs w:val="19"/>
                      <w:lang w:bidi="ar"/>
                    </w:rPr>
                  </w:rPrChange>
                </w:rPr>
                <w:t>需定期进行核查，如有新建或变更的客户，需及时对其进行档案资料检查，保持档案资料库处于最新状态；识别每一客户、企业和企业收益所有人，使用可靠的独立来源文件、数据或者信息来验证其身份；确定供应链中每一客户、企业和企业收益所有人不在任何政府的洗钱、诈骗或恐怖主义通缉名单上；定期获取供应</w:t>
              </w:r>
              <w:proofErr w:type="gramStart"/>
              <w:r w:rsidRPr="009E7158">
                <w:rPr>
                  <w:rFonts w:ascii="Times New Roman" w:eastAsia="宋体" w:hAnsi="Times New Roman" w:cs="Times New Roman" w:hint="eastAsia"/>
                  <w:kern w:val="0"/>
                  <w:sz w:val="24"/>
                  <w:szCs w:val="24"/>
                  <w:lang w:bidi="ar"/>
                  <w:rPrChange w:id="1029" w:author="Guo Nathan" w:date="2022-03-18T16:53:00Z">
                    <w:rPr>
                      <w:rFonts w:ascii="宋体" w:eastAsia="宋体" w:hAnsi="宋体" w:cs="宋体" w:hint="eastAsia"/>
                      <w:kern w:val="0"/>
                      <w:sz w:val="19"/>
                      <w:szCs w:val="19"/>
                      <w:lang w:bidi="ar"/>
                    </w:rPr>
                  </w:rPrChange>
                </w:rPr>
                <w:t>链客户</w:t>
              </w:r>
              <w:proofErr w:type="gramEnd"/>
              <w:r w:rsidRPr="009E7158">
                <w:rPr>
                  <w:rFonts w:ascii="Times New Roman" w:eastAsia="宋体" w:hAnsi="Times New Roman" w:cs="Times New Roman" w:hint="eastAsia"/>
                  <w:kern w:val="0"/>
                  <w:sz w:val="24"/>
                  <w:szCs w:val="24"/>
                  <w:lang w:bidi="ar"/>
                  <w:rPrChange w:id="1030" w:author="Guo Nathan" w:date="2022-03-18T16:53:00Z">
                    <w:rPr>
                      <w:rFonts w:ascii="宋体" w:eastAsia="宋体" w:hAnsi="宋体" w:cs="宋体" w:hint="eastAsia"/>
                      <w:kern w:val="0"/>
                      <w:sz w:val="19"/>
                      <w:szCs w:val="19"/>
                      <w:lang w:bidi="ar"/>
                    </w:rPr>
                  </w:rPrChange>
                </w:rPr>
                <w:t>商业和财务方面的详细情况、从事白银交易目的及商业运作情况</w:t>
              </w:r>
              <w:r w:rsidRPr="009E7158">
                <w:rPr>
                  <w:rFonts w:ascii="Times New Roman" w:hAnsi="Times New Roman" w:cs="Times New Roman" w:hint="eastAsia"/>
                  <w:sz w:val="24"/>
                  <w:szCs w:val="24"/>
                  <w:rPrChange w:id="1031" w:author="Guo Nathan" w:date="2022-03-18T16:53:00Z">
                    <w:rPr>
                      <w:rFonts w:hint="eastAsia"/>
                    </w:rPr>
                  </w:rPrChange>
                </w:rPr>
                <w:t>。</w:t>
              </w:r>
            </w:ins>
          </w:p>
          <w:p w14:paraId="0C472FAA" w14:textId="64F8A5F3" w:rsidR="00EA6360" w:rsidRPr="009E7158" w:rsidRDefault="00EA6360">
            <w:pPr>
              <w:widowControl/>
              <w:spacing w:line="360" w:lineRule="auto"/>
              <w:jc w:val="left"/>
              <w:rPr>
                <w:ins w:id="1032" w:author="Guo Nathan" w:date="2022-03-17T13:47:00Z"/>
                <w:rFonts w:ascii="Times New Roman" w:hAnsi="Times New Roman" w:cs="Times New Roman"/>
                <w:sz w:val="24"/>
                <w:szCs w:val="24"/>
                <w:rPrChange w:id="1033" w:author="Guo Nathan" w:date="2022-03-18T16:53:00Z">
                  <w:rPr>
                    <w:ins w:id="1034" w:author="Guo Nathan" w:date="2022-03-17T13:47:00Z"/>
                  </w:rPr>
                </w:rPrChange>
              </w:rPr>
              <w:pPrChange w:id="1035" w:author="Guo Nathan" w:date="2022-03-17T16:36:00Z">
                <w:pPr>
                  <w:widowControl/>
                  <w:jc w:val="left"/>
                </w:pPr>
              </w:pPrChange>
            </w:pPr>
          </w:p>
          <w:p w14:paraId="489AE90D" w14:textId="77777777" w:rsidR="00EA6360" w:rsidRPr="009E7158" w:rsidRDefault="00EA6360">
            <w:pPr>
              <w:widowControl/>
              <w:spacing w:line="360" w:lineRule="auto"/>
              <w:jc w:val="left"/>
              <w:rPr>
                <w:ins w:id="1036" w:author="Guo Nathan" w:date="2022-03-17T13:47:00Z"/>
                <w:rFonts w:ascii="Times New Roman" w:hAnsi="Times New Roman" w:cs="Times New Roman"/>
                <w:sz w:val="24"/>
                <w:szCs w:val="24"/>
                <w:rPrChange w:id="1037" w:author="Guo Nathan" w:date="2022-03-18T16:53:00Z">
                  <w:rPr>
                    <w:ins w:id="1038" w:author="Guo Nathan" w:date="2022-03-17T13:47:00Z"/>
                  </w:rPr>
                </w:rPrChange>
              </w:rPr>
              <w:pPrChange w:id="1039" w:author="Guo Nathan" w:date="2022-03-17T16:36:00Z">
                <w:pPr>
                  <w:widowControl/>
                  <w:jc w:val="left"/>
                </w:pPr>
              </w:pPrChange>
            </w:pPr>
            <w:ins w:id="1040" w:author="Guo Nathan" w:date="2022-03-17T13:47:00Z">
              <w:r w:rsidRPr="009E7158">
                <w:rPr>
                  <w:rFonts w:ascii="Times New Roman" w:hAnsi="Times New Roman" w:cs="Times New Roman"/>
                  <w:sz w:val="24"/>
                  <w:szCs w:val="24"/>
                  <w:rPrChange w:id="1041" w:author="Guo Nathan" w:date="2022-03-18T16:53:00Z">
                    <w:rPr/>
                  </w:rPrChange>
                </w:rPr>
                <w:t>Compliance Statement:</w:t>
              </w:r>
            </w:ins>
          </w:p>
          <w:p w14:paraId="63D8683F" w14:textId="07FA8EFC" w:rsidR="00EA6360" w:rsidRPr="009E7158" w:rsidRDefault="00EA6360">
            <w:pPr>
              <w:widowControl/>
              <w:spacing w:line="360" w:lineRule="auto"/>
              <w:ind w:firstLineChars="200" w:firstLine="480"/>
              <w:jc w:val="left"/>
              <w:rPr>
                <w:ins w:id="1042" w:author="Guo Nathan" w:date="2022-03-17T13:47:00Z"/>
                <w:rFonts w:ascii="Times New Roman" w:hAnsi="Times New Roman" w:cs="Times New Roman"/>
                <w:sz w:val="24"/>
                <w:szCs w:val="24"/>
                <w:rPrChange w:id="1043" w:author="Guo Nathan" w:date="2022-03-18T16:53:00Z">
                  <w:rPr>
                    <w:ins w:id="1044" w:author="Guo Nathan" w:date="2022-03-17T13:47:00Z"/>
                  </w:rPr>
                </w:rPrChange>
              </w:rPr>
              <w:pPrChange w:id="1045" w:author="Guo Nathan" w:date="2022-03-17T16:37:00Z">
                <w:pPr>
                  <w:widowControl/>
                  <w:jc w:val="left"/>
                </w:pPr>
              </w:pPrChange>
            </w:pPr>
            <w:ins w:id="1046" w:author="Guo Nathan" w:date="2022-03-17T13:47:00Z">
              <w:r w:rsidRPr="009E7158">
                <w:rPr>
                  <w:rFonts w:ascii="Times New Roman" w:hAnsi="Times New Roman" w:cs="Times New Roman"/>
                  <w:sz w:val="24"/>
                  <w:szCs w:val="24"/>
                  <w:rPrChange w:id="1047" w:author="Guo Nathan" w:date="2022-03-18T16:53:00Z">
                    <w:rPr/>
                  </w:rPrChange>
                </w:rPr>
                <w:t xml:space="preserve">The management system stipulates the supplier risk identification method, which covers all risks of silver-containing materials from the origin to the refinery. Risk identification is carried out through the "Supplier Due Diligence Form". The identification methods include establishing supply chain customer files, including: Company name, legal representative, address, contact information, organizational framework, etc.; the existing supply chain customers need to be checked regularly. If there are new or changed customers, the file data should be checked in time to keep the file database up-to-date Status; identify each customer, business and business benefit owner and use reliable independent source </w:t>
              </w:r>
              <w:r w:rsidRPr="009E7158">
                <w:rPr>
                  <w:rFonts w:ascii="Times New Roman" w:hAnsi="Times New Roman" w:cs="Times New Roman"/>
                  <w:sz w:val="24"/>
                  <w:szCs w:val="24"/>
                  <w:rPrChange w:id="1048" w:author="Guo Nathan" w:date="2022-03-18T16:53:00Z">
                    <w:rPr/>
                  </w:rPrChange>
                </w:rPr>
                <w:lastRenderedPageBreak/>
                <w:t>documents, data or information to verify their identity; determine that each customer, business and business benefit owner in the supply chain is free from money laundering, fraud by any government or on the Terrorist Most Wanted List; regularly obtain commercial and financial details of supply chain customers, the purpose of engaging in silver transactions, and business operations.</w:t>
              </w:r>
            </w:ins>
          </w:p>
          <w:p w14:paraId="703D0647" w14:textId="77777777" w:rsidR="00EA6360" w:rsidRPr="009E7158" w:rsidRDefault="00EA6360">
            <w:pPr>
              <w:widowControl/>
              <w:spacing w:line="360" w:lineRule="auto"/>
              <w:jc w:val="left"/>
              <w:rPr>
                <w:ins w:id="1049" w:author="Guo Nathan" w:date="2022-03-17T13:46:00Z"/>
                <w:rFonts w:ascii="Times New Roman" w:hAnsi="Times New Roman" w:cs="Times New Roman"/>
                <w:sz w:val="24"/>
                <w:szCs w:val="24"/>
                <w:rPrChange w:id="1050" w:author="Guo Nathan" w:date="2022-03-18T16:53:00Z">
                  <w:rPr>
                    <w:ins w:id="1051" w:author="Guo Nathan" w:date="2022-03-17T13:46:00Z"/>
                  </w:rPr>
                </w:rPrChange>
              </w:rPr>
              <w:pPrChange w:id="1052" w:author="Guo Nathan" w:date="2022-03-17T16:36:00Z">
                <w:pPr>
                  <w:widowControl/>
                  <w:jc w:val="left"/>
                </w:pPr>
              </w:pPrChange>
            </w:pPr>
          </w:p>
          <w:p w14:paraId="6D0C5C98" w14:textId="3A6FF898" w:rsidR="00EA6360" w:rsidRPr="009E7158" w:rsidRDefault="00EA6360">
            <w:pPr>
              <w:spacing w:line="360" w:lineRule="auto"/>
              <w:rPr>
                <w:ins w:id="1053" w:author="Guo Nathan" w:date="2022-03-17T13:46:00Z"/>
                <w:rFonts w:ascii="Times New Roman" w:hAnsi="Times New Roman" w:cs="Times New Roman"/>
                <w:sz w:val="24"/>
                <w:szCs w:val="24"/>
                <w:rPrChange w:id="1054" w:author="Guo Nathan" w:date="2022-03-18T16:53:00Z">
                  <w:rPr>
                    <w:ins w:id="1055" w:author="Guo Nathan" w:date="2022-03-17T13:46:00Z"/>
                    <w:szCs w:val="21"/>
                  </w:rPr>
                </w:rPrChange>
              </w:rPr>
              <w:pPrChange w:id="1056" w:author="Guo Nathan" w:date="2022-03-17T16:36:00Z">
                <w:pPr/>
              </w:pPrChange>
            </w:pPr>
            <w:ins w:id="1057" w:author="Guo Nathan" w:date="2022-03-17T13:46:00Z">
              <w:r w:rsidRPr="009E7158">
                <w:rPr>
                  <w:rFonts w:ascii="Times New Roman" w:hAnsi="Times New Roman" w:cs="Times New Roman"/>
                  <w:sz w:val="24"/>
                  <w:szCs w:val="24"/>
                  <w:rPrChange w:id="1058" w:author="Guo Nathan" w:date="2022-03-18T16:53:00Z">
                    <w:rPr/>
                  </w:rPrChange>
                </w:rPr>
                <w:t>I</w:t>
              </w:r>
              <w:r w:rsidRPr="009E7158">
                <w:rPr>
                  <w:rFonts w:ascii="Times New Roman" w:hAnsi="Times New Roman" w:cs="Times New Roman" w:hint="eastAsia"/>
                  <w:sz w:val="24"/>
                  <w:szCs w:val="24"/>
                  <w:rPrChange w:id="1059" w:author="Guo Nathan" w:date="2022-03-18T16:53:00Z">
                    <w:rPr>
                      <w:rFonts w:hint="eastAsia"/>
                      <w:szCs w:val="21"/>
                    </w:rPr>
                  </w:rPrChange>
                </w:rPr>
                <w:t>风险评估结果分为三种，潜在风险</w:t>
              </w:r>
              <w:r w:rsidRPr="009E7158">
                <w:rPr>
                  <w:rFonts w:ascii="Times New Roman" w:hAnsi="Times New Roman" w:cs="Times New Roman"/>
                  <w:sz w:val="24"/>
                  <w:szCs w:val="24"/>
                  <w:rPrChange w:id="1060" w:author="Guo Nathan" w:date="2022-03-18T16:53:00Z">
                    <w:rPr>
                      <w:szCs w:val="21"/>
                    </w:rPr>
                  </w:rPrChange>
                </w:rPr>
                <w:t>,</w:t>
              </w:r>
              <w:r w:rsidRPr="009E7158">
                <w:rPr>
                  <w:rFonts w:ascii="Times New Roman" w:hAnsi="Times New Roman" w:cs="Times New Roman" w:hint="eastAsia"/>
                  <w:sz w:val="24"/>
                  <w:szCs w:val="24"/>
                  <w:rPrChange w:id="1061" w:author="Guo Nathan" w:date="2022-03-18T16:53:00Z">
                    <w:rPr>
                      <w:rFonts w:hint="eastAsia"/>
                      <w:szCs w:val="21"/>
                    </w:rPr>
                  </w:rPrChange>
                </w:rPr>
                <w:t>高风险和低风险。</w:t>
              </w:r>
            </w:ins>
          </w:p>
          <w:p w14:paraId="0E491228" w14:textId="77777777" w:rsidR="00EA6360" w:rsidRPr="009E7158" w:rsidRDefault="00EA6360">
            <w:pPr>
              <w:spacing w:line="360" w:lineRule="auto"/>
              <w:ind w:firstLineChars="200" w:firstLine="480"/>
              <w:rPr>
                <w:ins w:id="1062" w:author="Guo Nathan" w:date="2022-03-17T13:46:00Z"/>
                <w:rFonts w:ascii="Times New Roman" w:hAnsi="Times New Roman" w:cs="Times New Roman"/>
                <w:sz w:val="24"/>
                <w:szCs w:val="24"/>
                <w:rPrChange w:id="1063" w:author="Guo Nathan" w:date="2022-03-18T16:53:00Z">
                  <w:rPr>
                    <w:ins w:id="1064" w:author="Guo Nathan" w:date="2022-03-17T13:46:00Z"/>
                    <w:szCs w:val="21"/>
                  </w:rPr>
                </w:rPrChange>
              </w:rPr>
              <w:pPrChange w:id="1065" w:author="Guo Nathan" w:date="2022-03-17T16:37:00Z">
                <w:pPr/>
              </w:pPrChange>
            </w:pPr>
            <w:ins w:id="1066" w:author="Guo Nathan" w:date="2022-03-17T13:46:00Z">
              <w:r w:rsidRPr="009E7158">
                <w:rPr>
                  <w:rFonts w:ascii="Times New Roman" w:hAnsi="Times New Roman" w:cs="Times New Roman" w:hint="eastAsia"/>
                  <w:sz w:val="24"/>
                  <w:szCs w:val="24"/>
                  <w:rPrChange w:id="1067" w:author="Guo Nathan" w:date="2022-03-18T16:53:00Z">
                    <w:rPr>
                      <w:rFonts w:hint="eastAsia"/>
                      <w:szCs w:val="21"/>
                    </w:rPr>
                  </w:rPrChange>
                </w:rPr>
                <w:t>在与供应</w:t>
              </w:r>
              <w:proofErr w:type="gramStart"/>
              <w:r w:rsidRPr="009E7158">
                <w:rPr>
                  <w:rFonts w:ascii="Times New Roman" w:hAnsi="Times New Roman" w:cs="Times New Roman" w:hint="eastAsia"/>
                  <w:sz w:val="24"/>
                  <w:szCs w:val="24"/>
                  <w:rPrChange w:id="1068" w:author="Guo Nathan" w:date="2022-03-18T16:53:00Z">
                    <w:rPr>
                      <w:rFonts w:hint="eastAsia"/>
                      <w:szCs w:val="21"/>
                    </w:rPr>
                  </w:rPrChange>
                </w:rPr>
                <w:t>商业务</w:t>
              </w:r>
              <w:proofErr w:type="gramEnd"/>
              <w:r w:rsidRPr="009E7158">
                <w:rPr>
                  <w:rFonts w:ascii="Times New Roman" w:hAnsi="Times New Roman" w:cs="Times New Roman" w:hint="eastAsia"/>
                  <w:sz w:val="24"/>
                  <w:szCs w:val="24"/>
                  <w:rPrChange w:id="1069" w:author="Guo Nathan" w:date="2022-03-18T16:53:00Z">
                    <w:rPr>
                      <w:rFonts w:hint="eastAsia"/>
                      <w:szCs w:val="21"/>
                    </w:rPr>
                  </w:rPrChange>
                </w:rPr>
                <w:t>关系建成之前，业务部门需要填写《白银供应链尽职调查表》，依据管理体系要求针对所有含银原料新客户和老客户进行评估，我司全部含银原料均为矿产银和阳极板：矿产</w:t>
              </w:r>
              <w:proofErr w:type="gramStart"/>
              <w:r w:rsidRPr="009E7158">
                <w:rPr>
                  <w:rFonts w:ascii="Times New Roman" w:hAnsi="Times New Roman" w:cs="Times New Roman" w:hint="eastAsia"/>
                  <w:sz w:val="24"/>
                  <w:szCs w:val="24"/>
                  <w:rPrChange w:id="1070" w:author="Guo Nathan" w:date="2022-03-18T16:53:00Z">
                    <w:rPr>
                      <w:rFonts w:hint="eastAsia"/>
                      <w:szCs w:val="21"/>
                    </w:rPr>
                  </w:rPrChange>
                </w:rPr>
                <w:t>银供应</w:t>
              </w:r>
              <w:proofErr w:type="gramEnd"/>
              <w:r w:rsidRPr="009E7158">
                <w:rPr>
                  <w:rFonts w:ascii="Times New Roman" w:hAnsi="Times New Roman" w:cs="Times New Roman" w:hint="eastAsia"/>
                  <w:sz w:val="24"/>
                  <w:szCs w:val="24"/>
                  <w:rPrChange w:id="1071" w:author="Guo Nathan" w:date="2022-03-18T16:53:00Z">
                    <w:rPr>
                      <w:rFonts w:hint="eastAsia"/>
                      <w:szCs w:val="21"/>
                    </w:rPr>
                  </w:rPrChange>
                </w:rPr>
                <w:t>商需要提供营业执照、承诺书、尽职调查表、运输方式以及受益人相关调查内容；阳极</w:t>
              </w:r>
              <w:proofErr w:type="gramStart"/>
              <w:r w:rsidRPr="009E7158">
                <w:rPr>
                  <w:rFonts w:ascii="Times New Roman" w:hAnsi="Times New Roman" w:cs="Times New Roman" w:hint="eastAsia"/>
                  <w:sz w:val="24"/>
                  <w:szCs w:val="24"/>
                  <w:rPrChange w:id="1072" w:author="Guo Nathan" w:date="2022-03-18T16:53:00Z">
                    <w:rPr>
                      <w:rFonts w:hint="eastAsia"/>
                      <w:szCs w:val="21"/>
                    </w:rPr>
                  </w:rPrChange>
                </w:rPr>
                <w:t>板供应</w:t>
              </w:r>
              <w:proofErr w:type="gramEnd"/>
              <w:r w:rsidRPr="009E7158">
                <w:rPr>
                  <w:rFonts w:ascii="Times New Roman" w:hAnsi="Times New Roman" w:cs="Times New Roman" w:hint="eastAsia"/>
                  <w:sz w:val="24"/>
                  <w:szCs w:val="24"/>
                  <w:rPrChange w:id="1073" w:author="Guo Nathan" w:date="2022-03-18T16:53:00Z">
                    <w:rPr>
                      <w:rFonts w:hint="eastAsia"/>
                      <w:szCs w:val="21"/>
                    </w:rPr>
                  </w:rPrChange>
                </w:rPr>
                <w:t>商需要提供营业执照、含银物料原产地证明、承诺书、尽职调查表、运输方式以及受益人相关调查内容。</w:t>
              </w:r>
            </w:ins>
          </w:p>
          <w:p w14:paraId="244A4167" w14:textId="77777777" w:rsidR="00EA6360" w:rsidRPr="009E7158" w:rsidRDefault="00EA6360">
            <w:pPr>
              <w:spacing w:line="360" w:lineRule="auto"/>
              <w:ind w:firstLineChars="200" w:firstLine="480"/>
              <w:rPr>
                <w:ins w:id="1074" w:author="Guo Nathan" w:date="2022-03-17T13:46:00Z"/>
                <w:rFonts w:ascii="Times New Roman" w:hAnsi="Times New Roman" w:cs="Times New Roman"/>
                <w:sz w:val="24"/>
                <w:szCs w:val="24"/>
                <w:rPrChange w:id="1075" w:author="Guo Nathan" w:date="2022-03-18T16:53:00Z">
                  <w:rPr>
                    <w:ins w:id="1076" w:author="Guo Nathan" w:date="2022-03-17T13:46:00Z"/>
                    <w:szCs w:val="21"/>
                  </w:rPr>
                </w:rPrChange>
              </w:rPr>
              <w:pPrChange w:id="1077" w:author="Guo Nathan" w:date="2022-03-17T16:37:00Z">
                <w:pPr/>
              </w:pPrChange>
            </w:pPr>
            <w:ins w:id="1078" w:author="Guo Nathan" w:date="2022-03-17T13:46:00Z">
              <w:r w:rsidRPr="009E7158">
                <w:rPr>
                  <w:rFonts w:ascii="Times New Roman" w:hAnsi="Times New Roman" w:cs="Times New Roman" w:hint="eastAsia"/>
                  <w:sz w:val="24"/>
                  <w:szCs w:val="24"/>
                  <w:rPrChange w:id="1079" w:author="Guo Nathan" w:date="2022-03-18T16:53:00Z">
                    <w:rPr>
                      <w:rFonts w:hint="eastAsia"/>
                      <w:szCs w:val="21"/>
                    </w:rPr>
                  </w:rPrChange>
                </w:rPr>
                <w:t>对于高风险矿产供应商，我们将暂停交易，封存该供应</w:t>
              </w:r>
              <w:proofErr w:type="gramStart"/>
              <w:r w:rsidRPr="009E7158">
                <w:rPr>
                  <w:rFonts w:ascii="Times New Roman" w:hAnsi="Times New Roman" w:cs="Times New Roman" w:hint="eastAsia"/>
                  <w:sz w:val="24"/>
                  <w:szCs w:val="24"/>
                  <w:rPrChange w:id="1080" w:author="Guo Nathan" w:date="2022-03-18T16:53:00Z">
                    <w:rPr>
                      <w:rFonts w:hint="eastAsia"/>
                      <w:szCs w:val="21"/>
                    </w:rPr>
                  </w:rPrChange>
                </w:rPr>
                <w:t>商所有</w:t>
              </w:r>
              <w:proofErr w:type="gramEnd"/>
              <w:r w:rsidRPr="009E7158">
                <w:rPr>
                  <w:rFonts w:ascii="Times New Roman" w:hAnsi="Times New Roman" w:cs="Times New Roman" w:hint="eastAsia"/>
                  <w:sz w:val="24"/>
                  <w:szCs w:val="24"/>
                  <w:rPrChange w:id="1081" w:author="Guo Nathan" w:date="2022-03-18T16:53:00Z">
                    <w:rPr>
                      <w:rFonts w:hint="eastAsia"/>
                      <w:szCs w:val="21"/>
                    </w:rPr>
                  </w:rPrChange>
                </w:rPr>
                <w:t>产品并立即进行强化尽职调查，实地考察或</w:t>
              </w:r>
              <w:proofErr w:type="gramStart"/>
              <w:r w:rsidRPr="009E7158">
                <w:rPr>
                  <w:rFonts w:ascii="Times New Roman" w:hAnsi="Times New Roman" w:cs="Times New Roman" w:hint="eastAsia"/>
                  <w:sz w:val="24"/>
                  <w:szCs w:val="24"/>
                  <w:rPrChange w:id="1082" w:author="Guo Nathan" w:date="2022-03-18T16:53:00Z">
                    <w:rPr>
                      <w:rFonts w:hint="eastAsia"/>
                      <w:szCs w:val="21"/>
                    </w:rPr>
                  </w:rPrChange>
                </w:rPr>
                <w:t>参观高</w:t>
              </w:r>
              <w:proofErr w:type="gramEnd"/>
              <w:r w:rsidRPr="009E7158">
                <w:rPr>
                  <w:rFonts w:ascii="Times New Roman" w:hAnsi="Times New Roman" w:cs="Times New Roman" w:hint="eastAsia"/>
                  <w:sz w:val="24"/>
                  <w:szCs w:val="24"/>
                  <w:rPrChange w:id="1083" w:author="Guo Nathan" w:date="2022-03-18T16:53:00Z">
                    <w:rPr>
                      <w:rFonts w:hint="eastAsia"/>
                      <w:szCs w:val="21"/>
                    </w:rPr>
                  </w:rPrChange>
                </w:rPr>
                <w:t>风险供应链，证实供应链尽职调查结果的文件记录是否真实，调查结束后出具现场审计报告。对于大规模开采的白银：使用可信的独立来源的文件、数据和信息来核实情况，从矿山到精炼厂，供应链中的每一家企业（包括白银生产商、中间商、白银交易商、出口商和运输商）的收益所有人和政府监控名单信息都要求要核实。对于手工或小型矿开采的白银（</w:t>
              </w:r>
              <w:r w:rsidRPr="009E7158">
                <w:rPr>
                  <w:rFonts w:ascii="Times New Roman" w:hAnsi="Times New Roman" w:cs="Times New Roman"/>
                  <w:sz w:val="24"/>
                  <w:szCs w:val="24"/>
                  <w:rPrChange w:id="1084" w:author="Guo Nathan" w:date="2022-03-18T16:53:00Z">
                    <w:rPr>
                      <w:szCs w:val="21"/>
                    </w:rPr>
                  </w:rPrChange>
                </w:rPr>
                <w:t>ASM</w:t>
              </w:r>
              <w:r w:rsidRPr="009E7158">
                <w:rPr>
                  <w:rFonts w:ascii="Times New Roman" w:hAnsi="Times New Roman" w:cs="Times New Roman" w:hint="eastAsia"/>
                  <w:sz w:val="24"/>
                  <w:szCs w:val="24"/>
                  <w:rPrChange w:id="1085" w:author="Guo Nathan" w:date="2022-03-18T16:53:00Z">
                    <w:rPr>
                      <w:rFonts w:hint="eastAsia"/>
                      <w:szCs w:val="21"/>
                    </w:rPr>
                  </w:rPrChange>
                </w:rPr>
                <w:t>）：使用可靠的独立来源的文件、数据和信息来核实情况，从白银出口商到精炼厂，供应链中的每一家企业（包括国际白银交易商和运输商）的收益所有人和政府监控名单信息都要求要核实。</w:t>
              </w:r>
            </w:ins>
          </w:p>
          <w:p w14:paraId="4FBBE116" w14:textId="77777777" w:rsidR="00EA6360" w:rsidRPr="009E7158" w:rsidRDefault="00EA6360">
            <w:pPr>
              <w:spacing w:line="360" w:lineRule="auto"/>
              <w:rPr>
                <w:ins w:id="1086" w:author="Guo Nathan" w:date="2022-03-17T13:46:00Z"/>
                <w:rFonts w:ascii="Times New Roman" w:hAnsi="Times New Roman" w:cs="Times New Roman"/>
                <w:sz w:val="24"/>
                <w:szCs w:val="24"/>
                <w:rPrChange w:id="1087" w:author="Guo Nathan" w:date="2022-03-18T16:53:00Z">
                  <w:rPr>
                    <w:ins w:id="1088" w:author="Guo Nathan" w:date="2022-03-17T13:46:00Z"/>
                    <w:szCs w:val="21"/>
                  </w:rPr>
                </w:rPrChange>
              </w:rPr>
              <w:pPrChange w:id="1089" w:author="Guo Nathan" w:date="2022-03-17T16:36:00Z">
                <w:pPr/>
              </w:pPrChange>
            </w:pPr>
            <w:ins w:id="1090" w:author="Guo Nathan" w:date="2022-03-17T13:46:00Z">
              <w:r w:rsidRPr="009E7158">
                <w:rPr>
                  <w:rFonts w:ascii="Times New Roman" w:hAnsi="Times New Roman" w:cs="Times New Roman" w:hint="eastAsia"/>
                  <w:sz w:val="24"/>
                  <w:szCs w:val="24"/>
                  <w:rPrChange w:id="1091" w:author="Guo Nathan" w:date="2022-03-18T16:53:00Z">
                    <w:rPr>
                      <w:rFonts w:hint="eastAsia"/>
                      <w:szCs w:val="21"/>
                    </w:rPr>
                  </w:rPrChange>
                </w:rPr>
                <w:t>最后，根据搜集的信息和供应</w:t>
              </w:r>
              <w:proofErr w:type="gramStart"/>
              <w:r w:rsidRPr="009E7158">
                <w:rPr>
                  <w:rFonts w:ascii="Times New Roman" w:hAnsi="Times New Roman" w:cs="Times New Roman" w:hint="eastAsia"/>
                  <w:sz w:val="24"/>
                  <w:szCs w:val="24"/>
                  <w:rPrChange w:id="1092" w:author="Guo Nathan" w:date="2022-03-18T16:53:00Z">
                    <w:rPr>
                      <w:rFonts w:hint="eastAsia"/>
                      <w:szCs w:val="21"/>
                    </w:rPr>
                  </w:rPrChange>
                </w:rPr>
                <w:t>链风险</w:t>
              </w:r>
              <w:proofErr w:type="gramEnd"/>
              <w:r w:rsidRPr="009E7158">
                <w:rPr>
                  <w:rFonts w:ascii="Times New Roman" w:hAnsi="Times New Roman" w:cs="Times New Roman" w:hint="eastAsia"/>
                  <w:sz w:val="24"/>
                  <w:szCs w:val="24"/>
                  <w:rPrChange w:id="1093" w:author="Guo Nathan" w:date="2022-03-18T16:53:00Z">
                    <w:rPr>
                      <w:rFonts w:hint="eastAsia"/>
                      <w:szCs w:val="21"/>
                    </w:rPr>
                  </w:rPrChange>
                </w:rPr>
                <w:t>识别的结果，对每个供应商进行单独的风险评估，填写风险评估表，由负责评估的合</w:t>
              </w:r>
              <w:proofErr w:type="gramStart"/>
              <w:r w:rsidRPr="009E7158">
                <w:rPr>
                  <w:rFonts w:ascii="Times New Roman" w:hAnsi="Times New Roman" w:cs="Times New Roman" w:hint="eastAsia"/>
                  <w:sz w:val="24"/>
                  <w:szCs w:val="24"/>
                  <w:rPrChange w:id="1094" w:author="Guo Nathan" w:date="2022-03-18T16:53:00Z">
                    <w:rPr>
                      <w:rFonts w:hint="eastAsia"/>
                      <w:szCs w:val="21"/>
                    </w:rPr>
                  </w:rPrChange>
                </w:rPr>
                <w:t>规</w:t>
              </w:r>
              <w:proofErr w:type="gramEnd"/>
              <w:r w:rsidRPr="009E7158">
                <w:rPr>
                  <w:rFonts w:ascii="Times New Roman" w:hAnsi="Times New Roman" w:cs="Times New Roman" w:hint="eastAsia"/>
                  <w:sz w:val="24"/>
                  <w:szCs w:val="24"/>
                  <w:rPrChange w:id="1095" w:author="Guo Nathan" w:date="2022-03-18T16:53:00Z">
                    <w:rPr>
                      <w:rFonts w:hint="eastAsia"/>
                      <w:szCs w:val="21"/>
                    </w:rPr>
                  </w:rPrChange>
                </w:rPr>
                <w:t>总监签字，并填写最终评估日期。</w:t>
              </w:r>
            </w:ins>
          </w:p>
          <w:p w14:paraId="75B6EC92" w14:textId="144A85B8" w:rsidR="00EA6360" w:rsidRPr="009E7158" w:rsidRDefault="00EA6360">
            <w:pPr>
              <w:spacing w:line="360" w:lineRule="auto"/>
              <w:ind w:firstLineChars="200" w:firstLine="480"/>
              <w:rPr>
                <w:ins w:id="1096" w:author="Guo Nathan" w:date="2022-03-17T13:46:00Z"/>
                <w:rFonts w:ascii="Times New Roman" w:hAnsi="Times New Roman" w:cs="Times New Roman"/>
                <w:sz w:val="24"/>
                <w:szCs w:val="24"/>
                <w:rPrChange w:id="1097" w:author="Guo Nathan" w:date="2022-03-18T16:53:00Z">
                  <w:rPr>
                    <w:ins w:id="1098" w:author="Guo Nathan" w:date="2022-03-17T13:46:00Z"/>
                    <w:szCs w:val="21"/>
                  </w:rPr>
                </w:rPrChange>
              </w:rPr>
              <w:pPrChange w:id="1099" w:author="Guo Nathan" w:date="2022-03-17T16:37:00Z">
                <w:pPr/>
              </w:pPrChange>
            </w:pPr>
            <w:ins w:id="1100" w:author="Guo Nathan" w:date="2022-03-17T13:46:00Z">
              <w:r w:rsidRPr="009E7158">
                <w:rPr>
                  <w:rFonts w:ascii="Times New Roman" w:hAnsi="Times New Roman" w:cs="Times New Roman"/>
                  <w:sz w:val="24"/>
                  <w:szCs w:val="24"/>
                  <w:rPrChange w:id="1101" w:author="Guo Nathan" w:date="2022-03-18T16:53:00Z">
                    <w:rPr>
                      <w:szCs w:val="21"/>
                    </w:rPr>
                  </w:rPrChange>
                </w:rPr>
                <w:t>2021</w:t>
              </w:r>
              <w:r w:rsidRPr="009E7158">
                <w:rPr>
                  <w:rFonts w:ascii="Times New Roman" w:hAnsi="Times New Roman" w:cs="Times New Roman" w:hint="eastAsia"/>
                  <w:sz w:val="24"/>
                  <w:szCs w:val="24"/>
                  <w:rPrChange w:id="1102" w:author="Guo Nathan" w:date="2022-03-18T16:53:00Z">
                    <w:rPr>
                      <w:rFonts w:hint="eastAsia"/>
                      <w:szCs w:val="21"/>
                    </w:rPr>
                  </w:rPrChange>
                </w:rPr>
                <w:t>年我们共计完成了</w:t>
              </w:r>
              <w:r w:rsidRPr="009E7158">
                <w:rPr>
                  <w:rFonts w:ascii="Times New Roman" w:hAnsi="Times New Roman" w:cs="Times New Roman"/>
                  <w:sz w:val="24"/>
                  <w:szCs w:val="24"/>
                  <w:rPrChange w:id="1103" w:author="Guo Nathan" w:date="2022-03-18T16:53:00Z">
                    <w:rPr>
                      <w:szCs w:val="21"/>
                    </w:rPr>
                  </w:rPrChange>
                </w:rPr>
                <w:t>44</w:t>
              </w:r>
              <w:r w:rsidRPr="009E7158">
                <w:rPr>
                  <w:rFonts w:ascii="Times New Roman" w:hAnsi="Times New Roman" w:cs="Times New Roman" w:hint="eastAsia"/>
                  <w:sz w:val="24"/>
                  <w:szCs w:val="24"/>
                  <w:rPrChange w:id="1104" w:author="Guo Nathan" w:date="2022-03-18T16:53:00Z">
                    <w:rPr>
                      <w:rFonts w:hint="eastAsia"/>
                      <w:szCs w:val="21"/>
                    </w:rPr>
                  </w:rPrChange>
                </w:rPr>
                <w:t>家矿产白银供应商的尽职调查，</w:t>
              </w:r>
            </w:ins>
            <w:ins w:id="1105" w:author="Guo Nathan" w:date="2022-03-21T09:01:00Z">
              <w:r w:rsidR="00486109">
                <w:rPr>
                  <w:rFonts w:ascii="Times New Roman" w:hAnsi="Times New Roman" w:cs="Times New Roman" w:hint="eastAsia"/>
                  <w:sz w:val="24"/>
                  <w:szCs w:val="24"/>
                </w:rPr>
                <w:t>境内矿粉</w:t>
              </w:r>
            </w:ins>
            <w:ins w:id="1106" w:author="Guo Nathan" w:date="2022-03-17T13:46:00Z">
              <w:r w:rsidRPr="009E7158">
                <w:rPr>
                  <w:rFonts w:ascii="Times New Roman" w:hAnsi="Times New Roman" w:cs="Times New Roman" w:hint="eastAsia"/>
                  <w:sz w:val="24"/>
                  <w:szCs w:val="24"/>
                  <w:rPrChange w:id="1107" w:author="Guo Nathan" w:date="2022-03-18T16:53:00Z">
                    <w:rPr>
                      <w:rFonts w:hint="eastAsia"/>
                      <w:szCs w:val="21"/>
                    </w:rPr>
                  </w:rPrChange>
                </w:rPr>
                <w:t>来自于（湖南省、河南省、新疆、厦门市、成都市、赤峰市等），</w:t>
              </w:r>
            </w:ins>
            <w:ins w:id="1108" w:author="Guo Nathan" w:date="2022-03-21T09:02:00Z">
              <w:r w:rsidR="00486109">
                <w:rPr>
                  <w:rFonts w:ascii="Times New Roman" w:hAnsi="Times New Roman" w:cs="Times New Roman" w:hint="eastAsia"/>
                  <w:sz w:val="24"/>
                  <w:szCs w:val="24"/>
                </w:rPr>
                <w:t>境外矿粉</w:t>
              </w:r>
            </w:ins>
            <w:ins w:id="1109" w:author="Guo Nathan" w:date="2022-03-17T13:46:00Z">
              <w:r w:rsidRPr="009E7158">
                <w:rPr>
                  <w:rFonts w:ascii="Times New Roman" w:hAnsi="Times New Roman" w:cs="Times New Roman" w:hint="eastAsia"/>
                  <w:sz w:val="24"/>
                  <w:szCs w:val="24"/>
                  <w:rPrChange w:id="1110" w:author="Guo Nathan" w:date="2022-03-18T16:53:00Z">
                    <w:rPr>
                      <w:rFonts w:hint="eastAsia"/>
                      <w:szCs w:val="21"/>
                    </w:rPr>
                  </w:rPrChange>
                </w:rPr>
                <w:t>来自于（秘鲁、</w:t>
              </w:r>
            </w:ins>
            <w:ins w:id="1111" w:author="Guo Nathan" w:date="2022-03-18T15:21:00Z">
              <w:r w:rsidR="007611CF" w:rsidRPr="009E7158">
                <w:rPr>
                  <w:rFonts w:ascii="Times New Roman" w:hAnsi="Times New Roman" w:cs="Times New Roman" w:hint="eastAsia"/>
                  <w:sz w:val="24"/>
                  <w:szCs w:val="24"/>
                </w:rPr>
                <w:t>墨西哥、俄罗斯、</w:t>
              </w:r>
            </w:ins>
            <w:ins w:id="1112" w:author="Guo Nathan" w:date="2022-03-18T15:22:00Z">
              <w:r w:rsidR="007611CF" w:rsidRPr="009E7158">
                <w:rPr>
                  <w:rFonts w:ascii="Times New Roman" w:hAnsi="Times New Roman" w:cs="Times New Roman" w:hint="eastAsia"/>
                  <w:sz w:val="24"/>
                  <w:szCs w:val="24"/>
                </w:rPr>
                <w:t>黑山</w:t>
              </w:r>
            </w:ins>
            <w:ins w:id="1113" w:author="Guo Nathan" w:date="2022-03-17T13:46:00Z">
              <w:r w:rsidRPr="009E7158">
                <w:rPr>
                  <w:rFonts w:ascii="Times New Roman" w:hAnsi="Times New Roman" w:cs="Times New Roman" w:hint="eastAsia"/>
                  <w:sz w:val="24"/>
                  <w:szCs w:val="24"/>
                  <w:rPrChange w:id="1114" w:author="Guo Nathan" w:date="2022-03-18T16:53:00Z">
                    <w:rPr>
                      <w:rFonts w:hint="eastAsia"/>
                      <w:szCs w:val="21"/>
                    </w:rPr>
                  </w:rPrChange>
                </w:rPr>
                <w:t>）；根据风险评估结果，所有</w:t>
              </w:r>
              <w:r w:rsidRPr="009E7158">
                <w:rPr>
                  <w:rFonts w:ascii="Times New Roman" w:hAnsi="Times New Roman" w:cs="Times New Roman"/>
                  <w:sz w:val="24"/>
                  <w:szCs w:val="24"/>
                  <w:rPrChange w:id="1115" w:author="Guo Nathan" w:date="2022-03-18T16:53:00Z">
                    <w:rPr>
                      <w:szCs w:val="21"/>
                    </w:rPr>
                  </w:rPrChange>
                </w:rPr>
                <w:t>44</w:t>
              </w:r>
              <w:r w:rsidRPr="009E7158">
                <w:rPr>
                  <w:rFonts w:ascii="Times New Roman" w:hAnsi="Times New Roman" w:cs="Times New Roman" w:hint="eastAsia"/>
                  <w:sz w:val="24"/>
                  <w:szCs w:val="24"/>
                  <w:rPrChange w:id="1116" w:author="Guo Nathan" w:date="2022-03-18T16:53:00Z">
                    <w:rPr>
                      <w:rFonts w:hint="eastAsia"/>
                      <w:szCs w:val="21"/>
                    </w:rPr>
                  </w:rPrChange>
                </w:rPr>
                <w:t>家供应商均为非高风险供应商。</w:t>
              </w:r>
            </w:ins>
          </w:p>
          <w:p w14:paraId="62A16ED2" w14:textId="77777777" w:rsidR="00EA6360" w:rsidRPr="009E7158" w:rsidRDefault="00EA6360">
            <w:pPr>
              <w:widowControl/>
              <w:spacing w:line="360" w:lineRule="auto"/>
              <w:jc w:val="left"/>
              <w:rPr>
                <w:ins w:id="1117" w:author="Guo Nathan" w:date="2022-03-17T13:45:00Z"/>
                <w:rFonts w:ascii="Times New Roman" w:hAnsi="Times New Roman" w:cs="Times New Roman"/>
                <w:sz w:val="24"/>
                <w:szCs w:val="24"/>
                <w:rPrChange w:id="1118" w:author="Guo Nathan" w:date="2022-03-18T16:53:00Z">
                  <w:rPr>
                    <w:ins w:id="1119" w:author="Guo Nathan" w:date="2022-03-17T13:45:00Z"/>
                  </w:rPr>
                </w:rPrChange>
              </w:rPr>
              <w:pPrChange w:id="1120" w:author="Guo Nathan" w:date="2022-03-17T16:36:00Z">
                <w:pPr>
                  <w:widowControl/>
                  <w:jc w:val="left"/>
                </w:pPr>
              </w:pPrChange>
            </w:pPr>
          </w:p>
          <w:p w14:paraId="4FAE17F6" w14:textId="371A1ECF" w:rsidR="003B432D" w:rsidRPr="009E7158" w:rsidRDefault="00EA6360" w:rsidP="005B131A">
            <w:pPr>
              <w:spacing w:line="360" w:lineRule="auto"/>
              <w:rPr>
                <w:rFonts w:ascii="Times New Roman" w:eastAsia="宋体" w:hAnsi="Times New Roman" w:cs="Times New Roman" w:hint="eastAsia"/>
                <w:sz w:val="24"/>
                <w:szCs w:val="24"/>
                <w:rPrChange w:id="1121" w:author="Guo Nathan" w:date="2022-03-18T16:53:00Z">
                  <w:rPr>
                    <w:rFonts w:ascii="Ttimes New Roman" w:eastAsia="宋体" w:hAnsi="Ttimes New Roman" w:cstheme="minorHAnsi" w:hint="eastAsia"/>
                  </w:rPr>
                </w:rPrChange>
              </w:rPr>
            </w:pPr>
            <w:ins w:id="1122" w:author="Guo Nathan" w:date="2022-03-17T13:46:00Z">
              <w:r w:rsidRPr="009E7158">
                <w:rPr>
                  <w:rFonts w:ascii="Times New Roman" w:hAnsi="Times New Roman" w:cs="Times New Roman"/>
                  <w:sz w:val="24"/>
                  <w:szCs w:val="24"/>
                  <w:rPrChange w:id="1123" w:author="Guo Nathan" w:date="2022-03-18T16:53:00Z">
                    <w:rPr/>
                  </w:rPrChange>
                </w:rPr>
                <w:t xml:space="preserve">I </w:t>
              </w:r>
            </w:ins>
            <w:r w:rsidR="003B432D" w:rsidRPr="009E7158">
              <w:rPr>
                <w:rFonts w:ascii="Times New Roman" w:eastAsia="宋体" w:hAnsi="Times New Roman" w:cs="Times New Roman" w:hint="eastAsia"/>
                <w:sz w:val="24"/>
                <w:szCs w:val="24"/>
                <w:rPrChange w:id="1124" w:author="Guo Nathan" w:date="2022-03-18T16:53:00Z">
                  <w:rPr>
                    <w:rFonts w:ascii="Ttimes New Roman" w:eastAsia="宋体" w:hAnsi="Ttimes New Roman" w:cstheme="minorHAnsi" w:hint="eastAsia"/>
                  </w:rPr>
                </w:rPrChange>
              </w:rPr>
              <w:t>risk assessment results are divided into three types, potential risk, high risk and low risk.</w:t>
            </w:r>
          </w:p>
          <w:p w14:paraId="64DA0BE9" w14:textId="12C95FA0" w:rsidR="003B432D" w:rsidRPr="009E7158" w:rsidRDefault="003B432D">
            <w:pPr>
              <w:spacing w:line="360" w:lineRule="auto"/>
              <w:ind w:firstLineChars="200" w:firstLine="480"/>
              <w:rPr>
                <w:rFonts w:ascii="Times New Roman" w:eastAsia="宋体" w:hAnsi="Times New Roman" w:cs="Times New Roman" w:hint="eastAsia"/>
                <w:sz w:val="24"/>
                <w:szCs w:val="24"/>
                <w:rPrChange w:id="1125" w:author="Guo Nathan" w:date="2022-03-18T16:53:00Z">
                  <w:rPr>
                    <w:rFonts w:ascii="Ttimes New Roman" w:eastAsia="宋体" w:hAnsi="Ttimes New Roman" w:cstheme="minorHAnsi" w:hint="eastAsia"/>
                  </w:rPr>
                </w:rPrChange>
              </w:rPr>
              <w:pPrChange w:id="1126" w:author="Guo Nathan" w:date="2022-03-17T16:37:00Z">
                <w:pPr>
                  <w:spacing w:line="360" w:lineRule="auto"/>
                </w:pPr>
              </w:pPrChange>
            </w:pPr>
            <w:r w:rsidRPr="009E7158">
              <w:rPr>
                <w:rFonts w:ascii="Times New Roman" w:eastAsia="宋体" w:hAnsi="Times New Roman" w:cs="Times New Roman" w:hint="eastAsia"/>
                <w:sz w:val="24"/>
                <w:szCs w:val="24"/>
                <w:rPrChange w:id="1127" w:author="Guo Nathan" w:date="2022-03-18T16:53:00Z">
                  <w:rPr>
                    <w:rFonts w:ascii="Ttimes New Roman" w:eastAsia="宋体" w:hAnsi="Ttimes New Roman" w:cstheme="minorHAnsi" w:hint="eastAsia"/>
                  </w:rPr>
                </w:rPrChange>
              </w:rPr>
              <w:t xml:space="preserve">Before the business relationship with the supplier is established, the business department needs to fill out the "Silver Supply Chain Due Diligence Form", and evaluate all new and old customers of silver-containing raw materials according to the requirements of the management system. All silver-containing raw materials of our company are mineral silver and Anode plate: Mineral silver suppliers need to provide business license, letter of commitment, due diligence form, mode of transportation and relevant investigation contents of the beneficiary; anode plate supplier needs to provide business license, certificate of origin of silver-containing materials, letter of commitment, due </w:t>
            </w:r>
            <w:r w:rsidRPr="009E7158">
              <w:rPr>
                <w:rFonts w:ascii="Times New Roman" w:eastAsia="宋体" w:hAnsi="Times New Roman" w:cs="Times New Roman" w:hint="eastAsia"/>
                <w:sz w:val="24"/>
                <w:szCs w:val="24"/>
                <w:rPrChange w:id="1128" w:author="Guo Nathan" w:date="2022-03-18T16:53:00Z">
                  <w:rPr>
                    <w:rFonts w:ascii="Ttimes New Roman" w:eastAsia="宋体" w:hAnsi="Ttimes New Roman" w:cstheme="minorHAnsi" w:hint="eastAsia"/>
                  </w:rPr>
                </w:rPrChange>
              </w:rPr>
              <w:lastRenderedPageBreak/>
              <w:t>diligence form, mode of transportation, and beneficiary-related survey content.</w:t>
            </w:r>
          </w:p>
          <w:p w14:paraId="1C07D7CB"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1129" w:author="Guo Nathan" w:date="2022-03-18T16:53:00Z">
                  <w:rPr>
                    <w:rFonts w:ascii="Ttimes New Roman" w:eastAsia="宋体" w:hAnsi="Ttimes New Roman" w:cstheme="minorHAnsi" w:hint="eastAsia"/>
                  </w:rPr>
                </w:rPrChange>
              </w:rPr>
              <w:pPrChange w:id="1130" w:author="Guo Nathan" w:date="2022-03-17T16:37:00Z">
                <w:pPr>
                  <w:spacing w:line="360" w:lineRule="auto"/>
                </w:pPr>
              </w:pPrChange>
            </w:pPr>
            <w:r w:rsidRPr="009E7158">
              <w:rPr>
                <w:rFonts w:ascii="Times New Roman" w:eastAsia="宋体" w:hAnsi="Times New Roman" w:cs="Times New Roman" w:hint="eastAsia"/>
                <w:sz w:val="24"/>
                <w:szCs w:val="24"/>
                <w:rPrChange w:id="1131" w:author="Guo Nathan" w:date="2022-03-18T16:53:00Z">
                  <w:rPr>
                    <w:rFonts w:ascii="Ttimes New Roman" w:eastAsia="宋体" w:hAnsi="Ttimes New Roman" w:cstheme="minorHAnsi" w:hint="eastAsia"/>
                  </w:rPr>
                </w:rPrChange>
              </w:rPr>
              <w:t>For high-risk mineral suppliers, we will suspend trading, seal all products of the supplier, and immediately conduct enhanced due diligence, conduct on-site inspections or visit the high-risk supply chain, and verify the authenticity of the documents and records of the results of the supply chain due diligence, which will be issued after the investigation is completed. On-site audit report. For large-scale mined silver: Use credible independent sources of documents, data and information to verify the situation, from mine to refinery, every business in the supply chain (including silver producers, middlemen, silver traders, exporters Providers and transporters) and government watch list information are required to be verified. For Artisanal or Small-Scale Mined Silver (ASM): Use documents, data and information from credible independent sources to verify the situation, from silver exporters to refiners, to every business in the supply chain (including international silver traders and transporters) Providers) and government watch list information are required to be verified.</w:t>
            </w:r>
          </w:p>
          <w:p w14:paraId="73EE3AAB" w14:textId="77777777" w:rsidR="003B432D" w:rsidRPr="009E7158" w:rsidRDefault="003B432D">
            <w:pPr>
              <w:spacing w:line="360" w:lineRule="auto"/>
              <w:ind w:firstLineChars="200" w:firstLine="480"/>
              <w:rPr>
                <w:rFonts w:ascii="Times New Roman" w:eastAsia="宋体" w:hAnsi="Times New Roman" w:cs="Times New Roman" w:hint="eastAsia"/>
                <w:sz w:val="24"/>
                <w:szCs w:val="24"/>
                <w:rPrChange w:id="1132" w:author="Guo Nathan" w:date="2022-03-18T16:53:00Z">
                  <w:rPr>
                    <w:rFonts w:ascii="Ttimes New Roman" w:eastAsia="宋体" w:hAnsi="Ttimes New Roman" w:cstheme="minorHAnsi" w:hint="eastAsia"/>
                  </w:rPr>
                </w:rPrChange>
              </w:rPr>
              <w:pPrChange w:id="1133" w:author="Guo Nathan" w:date="2022-03-17T16:37:00Z">
                <w:pPr>
                  <w:spacing w:line="360" w:lineRule="auto"/>
                </w:pPr>
              </w:pPrChange>
            </w:pPr>
            <w:r w:rsidRPr="009E7158">
              <w:rPr>
                <w:rFonts w:ascii="Times New Roman" w:eastAsia="宋体" w:hAnsi="Times New Roman" w:cs="Times New Roman" w:hint="eastAsia"/>
                <w:sz w:val="24"/>
                <w:szCs w:val="24"/>
                <w:rPrChange w:id="1134" w:author="Guo Nathan" w:date="2022-03-18T16:53:00Z">
                  <w:rPr>
                    <w:rFonts w:ascii="Ttimes New Roman" w:eastAsia="宋体" w:hAnsi="Ttimes New Roman" w:cstheme="minorHAnsi" w:hint="eastAsia"/>
                  </w:rPr>
                </w:rPrChange>
              </w:rPr>
              <w:t>Finally, according to the collected information and the results of supply chain risk identification, conduct an individual risk assessment for each supplier, fill in the risk assessment form, sign off by the compliance director responsible for the assessment, and fill in the final assessment date.</w:t>
            </w:r>
          </w:p>
          <w:p w14:paraId="4F9C35A8" w14:textId="4DF3595B" w:rsidR="005D4149" w:rsidRPr="009E7158" w:rsidRDefault="00486109">
            <w:pPr>
              <w:spacing w:line="360" w:lineRule="auto"/>
              <w:ind w:firstLineChars="200" w:firstLine="480"/>
              <w:rPr>
                <w:rFonts w:ascii="Times New Roman" w:eastAsia="宋体" w:hAnsi="Times New Roman" w:cs="Times New Roman" w:hint="eastAsia"/>
                <w:sz w:val="24"/>
                <w:szCs w:val="24"/>
                <w:rPrChange w:id="1135" w:author="Guo Nathan" w:date="2022-03-18T16:53:00Z">
                  <w:rPr>
                    <w:rFonts w:ascii="Ttimes New Roman" w:eastAsia="宋体" w:hAnsi="Ttimes New Roman" w:hint="eastAsia"/>
                    <w:szCs w:val="21"/>
                  </w:rPr>
                </w:rPrChange>
              </w:rPr>
              <w:pPrChange w:id="1136" w:author="Guo Nathan" w:date="2022-03-18T14:35:00Z">
                <w:pPr>
                  <w:spacing w:line="360" w:lineRule="auto"/>
                </w:pPr>
              </w:pPrChange>
            </w:pPr>
            <w:ins w:id="1137" w:author="Guo Nathan" w:date="2022-03-21T09:02:00Z">
              <w:r w:rsidRPr="00486109">
                <w:rPr>
                  <w:rFonts w:ascii="Times New Roman" w:eastAsia="宋体" w:hAnsi="Times New Roman" w:cs="Times New Roman"/>
                  <w:sz w:val="24"/>
                  <w:szCs w:val="24"/>
                </w:rPr>
                <w:t>In 2021, we have completed a total of 44 due diligence investigations on mineral silver suppliers. Domestic mineral powders come from (Hunan Province, Henan Province, Xinjiang, Xiamen, Chengdu, Chifeng City, etc.), and overseas mineral powders come from (Peru, Mexico, Russia, Montenegro); according to the risk assessment results, all 44 suppliers are non-high-risk suppliers.</w:t>
              </w:r>
            </w:ins>
            <w:del w:id="1138" w:author="Guo Nathan" w:date="2022-03-21T09:02:00Z">
              <w:r w:rsidR="003B432D" w:rsidRPr="009E7158" w:rsidDel="00486109">
                <w:rPr>
                  <w:rFonts w:ascii="Times New Roman" w:eastAsia="宋体" w:hAnsi="Times New Roman" w:cs="Times New Roman" w:hint="eastAsia"/>
                  <w:sz w:val="24"/>
                  <w:szCs w:val="24"/>
                  <w:rPrChange w:id="1139" w:author="Guo Nathan" w:date="2022-03-18T16:53:00Z">
                    <w:rPr>
                      <w:rFonts w:ascii="Ttimes New Roman" w:eastAsia="宋体" w:hAnsi="Ttimes New Roman" w:cstheme="minorHAnsi" w:hint="eastAsia"/>
                    </w:rPr>
                  </w:rPrChange>
                </w:rPr>
                <w:delText>In 2021, we have completed due diligence on 44 mining silver suppliers, of which 38 suppliers are from China (Hunan Province, Henan Province, Xinjiang, Xiamen, Chengdu, Chifeng, etc.), and 6 are from abroad (Peru, Mexico); according to the risk assessment results, all 44 suppliers are not high-risk suppliers.</w:delText>
              </w:r>
            </w:del>
          </w:p>
        </w:tc>
      </w:tr>
      <w:tr w:rsidR="00EA6360" w:rsidRPr="009E7158" w14:paraId="24C07660"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7DD9B9F9" w14:textId="77777777" w:rsidR="005D4149" w:rsidRPr="009E7158" w:rsidRDefault="00443A97" w:rsidP="005B131A">
            <w:pPr>
              <w:spacing w:line="360" w:lineRule="auto"/>
              <w:rPr>
                <w:rFonts w:ascii="Times New Roman" w:eastAsia="宋体" w:hAnsi="Times New Roman" w:cs="Times New Roman" w:hint="eastAsia"/>
                <w:sz w:val="24"/>
                <w:szCs w:val="24"/>
                <w:rPrChange w:id="1140"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1141" w:author="Guo Nathan" w:date="2022-03-18T16:53:00Z">
                  <w:rPr>
                    <w:rFonts w:ascii="Ttimes New Roman" w:eastAsia="宋体" w:hAnsi="Ttimes New Roman" w:cstheme="minorHAnsi" w:hint="eastAsia"/>
                    <w:b/>
                  </w:rPr>
                </w:rPrChange>
              </w:rPr>
              <w:lastRenderedPageBreak/>
              <w:t>交易监</w:t>
            </w:r>
            <w:r w:rsidR="00F5127A" w:rsidRPr="009E7158">
              <w:rPr>
                <w:rFonts w:ascii="Times New Roman" w:eastAsia="宋体" w:hAnsi="Times New Roman" w:cs="Times New Roman" w:hint="eastAsia"/>
                <w:b/>
                <w:sz w:val="24"/>
                <w:szCs w:val="24"/>
                <w:rPrChange w:id="1142" w:author="Guo Nathan" w:date="2022-03-18T16:53:00Z">
                  <w:rPr>
                    <w:rFonts w:ascii="Ttimes New Roman" w:eastAsia="宋体" w:hAnsi="Ttimes New Roman" w:cstheme="minorHAnsi" w:hint="eastAsia"/>
                    <w:b/>
                  </w:rPr>
                </w:rPrChange>
              </w:rPr>
              <w:t>测</w:t>
            </w:r>
            <w:r w:rsidRPr="009E7158">
              <w:rPr>
                <w:rFonts w:ascii="Times New Roman" w:eastAsia="宋体" w:hAnsi="Times New Roman" w:cs="Times New Roman" w:hint="eastAsia"/>
                <w:b/>
                <w:sz w:val="24"/>
                <w:szCs w:val="24"/>
                <w:rPrChange w:id="1143" w:author="Guo Nathan" w:date="2022-03-18T16:53:00Z">
                  <w:rPr>
                    <w:rFonts w:ascii="Ttimes New Roman" w:eastAsia="宋体" w:hAnsi="Ttimes New Roman" w:cstheme="minorHAnsi" w:hint="eastAsia"/>
                    <w:b/>
                  </w:rPr>
                </w:rPrChange>
              </w:rPr>
              <w:t xml:space="preserve"> </w:t>
            </w:r>
            <w:r w:rsidRPr="009E7158">
              <w:rPr>
                <w:rFonts w:ascii="Times New Roman" w:eastAsia="宋体" w:hAnsi="Times New Roman" w:cs="Times New Roman" w:hint="eastAsia"/>
                <w:b/>
                <w:sz w:val="24"/>
                <w:szCs w:val="24"/>
                <w:rPrChange w:id="1144" w:author="Guo Nathan" w:date="2022-03-18T16:53:00Z">
                  <w:rPr>
                    <w:rFonts w:ascii="Ttimes New Roman" w:eastAsia="宋体" w:hAnsi="Ttimes New Roman" w:hint="eastAsia"/>
                    <w:b/>
                  </w:rPr>
                </w:rPrChange>
              </w:rPr>
              <w:t>Transaction monitoring</w:t>
            </w:r>
          </w:p>
        </w:tc>
      </w:tr>
      <w:tr w:rsidR="00EA6360" w:rsidRPr="009E7158" w14:paraId="10324B48" w14:textId="77777777">
        <w:trPr>
          <w:trHeight w:val="1310"/>
        </w:trPr>
        <w:tc>
          <w:tcPr>
            <w:tcW w:w="10260" w:type="dxa"/>
            <w:tcBorders>
              <w:top w:val="single" w:sz="4" w:space="0" w:color="auto"/>
              <w:left w:val="single" w:sz="4" w:space="0" w:color="auto"/>
              <w:right w:val="single" w:sz="4" w:space="0" w:color="auto"/>
            </w:tcBorders>
          </w:tcPr>
          <w:p w14:paraId="068A1087" w14:textId="77777777" w:rsidR="005D4149" w:rsidRPr="009E7158" w:rsidRDefault="00F5127A" w:rsidP="005B131A">
            <w:pPr>
              <w:spacing w:line="360" w:lineRule="auto"/>
              <w:rPr>
                <w:rFonts w:ascii="Times New Roman" w:eastAsia="宋体" w:hAnsi="Times New Roman" w:cs="Times New Roman" w:hint="eastAsia"/>
                <w:sz w:val="24"/>
                <w:szCs w:val="24"/>
                <w:rPrChange w:id="1145"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46" w:author="Guo Nathan" w:date="2022-03-18T16:53:00Z">
                  <w:rPr>
                    <w:rFonts w:ascii="Ttimes New Roman" w:eastAsia="宋体" w:hAnsi="Ttimes New Roman" w:hint="eastAsia"/>
                    <w:szCs w:val="21"/>
                  </w:rPr>
                </w:rPrChange>
              </w:rPr>
              <w:t>合</w:t>
            </w:r>
            <w:proofErr w:type="gramStart"/>
            <w:r w:rsidRPr="009E7158">
              <w:rPr>
                <w:rFonts w:ascii="Times New Roman" w:eastAsia="宋体" w:hAnsi="Times New Roman" w:cs="Times New Roman" w:hint="eastAsia"/>
                <w:sz w:val="24"/>
                <w:szCs w:val="24"/>
                <w:rPrChange w:id="1147" w:author="Guo Nathan" w:date="2022-03-18T16:53:00Z">
                  <w:rPr>
                    <w:rFonts w:ascii="Ttimes New Roman" w:eastAsia="宋体" w:hAnsi="Ttimes New Roman" w:hint="eastAsia"/>
                    <w:szCs w:val="21"/>
                  </w:rPr>
                </w:rPrChange>
              </w:rPr>
              <w:t>规</w:t>
            </w:r>
            <w:proofErr w:type="gramEnd"/>
            <w:r w:rsidRPr="009E7158">
              <w:rPr>
                <w:rFonts w:ascii="Times New Roman" w:eastAsia="宋体" w:hAnsi="Times New Roman" w:cs="Times New Roman" w:hint="eastAsia"/>
                <w:sz w:val="24"/>
                <w:szCs w:val="24"/>
                <w:rPrChange w:id="1148" w:author="Guo Nathan" w:date="2022-03-18T16:53:00Z">
                  <w:rPr>
                    <w:rFonts w:ascii="Ttimes New Roman" w:eastAsia="宋体" w:hAnsi="Ttimes New Roman" w:hint="eastAsia"/>
                    <w:szCs w:val="21"/>
                  </w:rPr>
                </w:rPrChange>
              </w:rPr>
              <w:t>陈述：</w:t>
            </w:r>
          </w:p>
          <w:p w14:paraId="79A8C1BD" w14:textId="77777777" w:rsidR="005D4149" w:rsidRPr="009E7158" w:rsidDel="00607E4A" w:rsidRDefault="00F5127A" w:rsidP="005B131A">
            <w:pPr>
              <w:spacing w:line="360" w:lineRule="auto"/>
              <w:rPr>
                <w:del w:id="1149" w:author="Guo Nathan" w:date="2022-03-21T08:57:00Z"/>
                <w:rFonts w:ascii="Times New Roman" w:eastAsia="宋体" w:hAnsi="Times New Roman" w:cs="Times New Roman" w:hint="eastAsia"/>
                <w:sz w:val="24"/>
                <w:szCs w:val="24"/>
                <w:rPrChange w:id="1150" w:author="Guo Nathan" w:date="2022-03-18T16:53:00Z">
                  <w:rPr>
                    <w:del w:id="1151" w:author="Guo Nathan" w:date="2022-03-21T08:57:00Z"/>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52" w:author="Guo Nathan" w:date="2022-03-18T16:53:00Z">
                  <w:rPr>
                    <w:rFonts w:ascii="Ttimes New Roman" w:eastAsia="宋体" w:hAnsi="Ttimes New Roman" w:hint="eastAsia"/>
                    <w:szCs w:val="21"/>
                  </w:rPr>
                </w:rPrChange>
              </w:rPr>
              <w:t>精炼厂应对在建立关系的过程中所作的交易开展适当的审查和监测，以确保交易与</w:t>
            </w:r>
            <w:proofErr w:type="gramStart"/>
            <w:r w:rsidRPr="009E7158">
              <w:rPr>
                <w:rFonts w:ascii="Times New Roman" w:eastAsia="宋体" w:hAnsi="Times New Roman" w:cs="Times New Roman" w:hint="eastAsia"/>
                <w:sz w:val="24"/>
                <w:szCs w:val="24"/>
                <w:rPrChange w:id="1153" w:author="Guo Nathan" w:date="2022-03-18T16:53:00Z">
                  <w:rPr>
                    <w:rFonts w:ascii="Ttimes New Roman" w:eastAsia="宋体" w:hAnsi="Ttimes New Roman" w:hint="eastAsia"/>
                    <w:szCs w:val="21"/>
                  </w:rPr>
                </w:rPrChange>
              </w:rPr>
              <w:t>精炼商</w:t>
            </w:r>
            <w:proofErr w:type="gramEnd"/>
            <w:r w:rsidRPr="009E7158">
              <w:rPr>
                <w:rFonts w:ascii="Times New Roman" w:eastAsia="宋体" w:hAnsi="Times New Roman" w:cs="Times New Roman" w:hint="eastAsia"/>
                <w:sz w:val="24"/>
                <w:szCs w:val="24"/>
                <w:rPrChange w:id="1154" w:author="Guo Nathan" w:date="2022-03-18T16:53:00Z">
                  <w:rPr>
                    <w:rFonts w:ascii="Ttimes New Roman" w:eastAsia="宋体" w:hAnsi="Ttimes New Roman" w:hint="eastAsia"/>
                    <w:szCs w:val="21"/>
                  </w:rPr>
                </w:rPrChange>
              </w:rPr>
              <w:t>对供应链和风</w:t>
            </w:r>
            <w:del w:id="1155" w:author="Guo Nathan" w:date="2022-03-21T08:57:00Z">
              <w:r w:rsidRPr="009E7158" w:rsidDel="00607E4A">
                <w:rPr>
                  <w:rFonts w:ascii="Times New Roman" w:eastAsia="宋体" w:hAnsi="Times New Roman" w:cs="Times New Roman" w:hint="eastAsia"/>
                  <w:sz w:val="24"/>
                  <w:szCs w:val="24"/>
                  <w:rPrChange w:id="1156" w:author="Guo Nathan" w:date="2022-03-18T16:53:00Z">
                    <w:rPr>
                      <w:rFonts w:ascii="Ttimes New Roman" w:eastAsia="宋体" w:hAnsi="Ttimes New Roman" w:hint="eastAsia"/>
                      <w:szCs w:val="21"/>
                    </w:rPr>
                  </w:rPrChange>
                </w:rPr>
                <w:delText xml:space="preserve"> </w:delText>
              </w:r>
            </w:del>
          </w:p>
          <w:p w14:paraId="5A1D606D" w14:textId="77777777" w:rsidR="005D4149" w:rsidRPr="009E7158" w:rsidRDefault="00F5127A" w:rsidP="005B131A">
            <w:pPr>
              <w:spacing w:line="360" w:lineRule="auto"/>
              <w:rPr>
                <w:rFonts w:ascii="Times New Roman" w:eastAsia="宋体" w:hAnsi="Times New Roman" w:cs="Times New Roman" w:hint="eastAsia"/>
                <w:sz w:val="24"/>
                <w:szCs w:val="24"/>
                <w:rPrChange w:id="1157" w:author="Guo Nathan" w:date="2022-03-18T16:53:00Z">
                  <w:rPr>
                    <w:rFonts w:ascii="Ttimes New Roman" w:eastAsia="宋体" w:hAnsi="Ttimes New Roman" w:hint="eastAsia"/>
                    <w:szCs w:val="21"/>
                  </w:rPr>
                </w:rPrChange>
              </w:rPr>
            </w:pPr>
            <w:proofErr w:type="gramStart"/>
            <w:r w:rsidRPr="009E7158">
              <w:rPr>
                <w:rFonts w:ascii="Times New Roman" w:eastAsia="宋体" w:hAnsi="Times New Roman" w:cs="Times New Roman" w:hint="eastAsia"/>
                <w:sz w:val="24"/>
                <w:szCs w:val="24"/>
                <w:rPrChange w:id="1158" w:author="Guo Nathan" w:date="2022-03-18T16:53:00Z">
                  <w:rPr>
                    <w:rFonts w:ascii="Ttimes New Roman" w:eastAsia="宋体" w:hAnsi="Ttimes New Roman" w:hint="eastAsia"/>
                    <w:szCs w:val="21"/>
                  </w:rPr>
                </w:rPrChange>
              </w:rPr>
              <w:t>险状况</w:t>
            </w:r>
            <w:proofErr w:type="gramEnd"/>
            <w:r w:rsidRPr="009E7158">
              <w:rPr>
                <w:rFonts w:ascii="Times New Roman" w:eastAsia="宋体" w:hAnsi="Times New Roman" w:cs="Times New Roman" w:hint="eastAsia"/>
                <w:sz w:val="24"/>
                <w:szCs w:val="24"/>
                <w:rPrChange w:id="1159" w:author="Guo Nathan" w:date="2022-03-18T16:53:00Z">
                  <w:rPr>
                    <w:rFonts w:ascii="Ttimes New Roman" w:eastAsia="宋体" w:hAnsi="Ttimes New Roman" w:hint="eastAsia"/>
                    <w:szCs w:val="21"/>
                  </w:rPr>
                </w:rPrChange>
              </w:rPr>
              <w:t>的了解一致。交易监测应采用基于风险的方法进行。</w:t>
            </w:r>
            <w:r w:rsidRPr="009E7158">
              <w:rPr>
                <w:rFonts w:ascii="Times New Roman" w:eastAsia="宋体" w:hAnsi="Times New Roman" w:cs="Times New Roman" w:hint="eastAsia"/>
                <w:sz w:val="24"/>
                <w:szCs w:val="24"/>
                <w:rPrChange w:id="1160" w:author="Guo Nathan" w:date="2022-03-18T16:53:00Z">
                  <w:rPr>
                    <w:rFonts w:ascii="Ttimes New Roman" w:eastAsia="宋体" w:hAnsi="Ttimes New Roman" w:hint="eastAsia"/>
                    <w:szCs w:val="21"/>
                  </w:rPr>
                </w:rPrChange>
              </w:rPr>
              <w:t xml:space="preserve"> </w:t>
            </w:r>
          </w:p>
          <w:p w14:paraId="34091DAD" w14:textId="77777777" w:rsidR="005D4149" w:rsidRPr="009E7158" w:rsidRDefault="00F5127A" w:rsidP="005B131A">
            <w:pPr>
              <w:spacing w:line="360" w:lineRule="auto"/>
              <w:rPr>
                <w:rFonts w:ascii="Times New Roman" w:eastAsia="宋体" w:hAnsi="Times New Roman" w:cs="Times New Roman" w:hint="eastAsia"/>
                <w:sz w:val="24"/>
                <w:szCs w:val="24"/>
                <w:rPrChange w:id="1161"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62" w:author="Guo Nathan" w:date="2022-03-18T16:53:00Z">
                  <w:rPr>
                    <w:rFonts w:ascii="Ttimes New Roman" w:eastAsia="宋体" w:hAnsi="Ttimes New Roman" w:hint="eastAsia"/>
                    <w:szCs w:val="21"/>
                  </w:rPr>
                </w:rPrChange>
              </w:rPr>
              <w:t>关于此点，精炼厂应接收并记录收到的每批次的以下信息：</w:t>
            </w:r>
          </w:p>
          <w:p w14:paraId="5CC434C9" w14:textId="77777777" w:rsidR="005D4149" w:rsidRPr="009E7158" w:rsidRDefault="00F5127A" w:rsidP="005B131A">
            <w:pPr>
              <w:spacing w:line="360" w:lineRule="auto"/>
              <w:rPr>
                <w:rFonts w:ascii="Times New Roman" w:eastAsia="宋体" w:hAnsi="Times New Roman" w:cs="Times New Roman" w:hint="eastAsia"/>
                <w:sz w:val="24"/>
                <w:szCs w:val="24"/>
                <w:rPrChange w:id="1163"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64" w:author="Guo Nathan" w:date="2022-03-18T16:53:00Z">
                  <w:rPr>
                    <w:rFonts w:ascii="Ttimes New Roman" w:eastAsia="宋体" w:hAnsi="Ttimes New Roman" w:hint="eastAsia"/>
                    <w:szCs w:val="21"/>
                  </w:rPr>
                </w:rPrChange>
              </w:rPr>
              <w:t>开采白银：</w:t>
            </w:r>
            <w:r w:rsidRPr="009E7158">
              <w:rPr>
                <w:rFonts w:ascii="Times New Roman" w:eastAsia="宋体" w:hAnsi="Times New Roman" w:cs="Times New Roman" w:hint="eastAsia"/>
                <w:sz w:val="24"/>
                <w:szCs w:val="24"/>
                <w:rPrChange w:id="1165" w:author="Guo Nathan" w:date="2022-03-18T16:53:00Z">
                  <w:rPr>
                    <w:rFonts w:ascii="Ttimes New Roman" w:eastAsia="宋体" w:hAnsi="Ttimes New Roman" w:hint="eastAsia"/>
                    <w:szCs w:val="21"/>
                  </w:rPr>
                </w:rPrChange>
              </w:rPr>
              <w:t xml:space="preserve"> </w:t>
            </w:r>
          </w:p>
          <w:p w14:paraId="6E29F309" w14:textId="77777777" w:rsidR="005D4149" w:rsidRPr="009E7158" w:rsidRDefault="00F5127A" w:rsidP="005B131A">
            <w:pPr>
              <w:spacing w:line="360" w:lineRule="auto"/>
              <w:rPr>
                <w:rFonts w:ascii="Times New Roman" w:eastAsia="宋体" w:hAnsi="Times New Roman" w:cs="Times New Roman" w:hint="eastAsia"/>
                <w:sz w:val="24"/>
                <w:szCs w:val="24"/>
                <w:rPrChange w:id="1166"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67"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1168" w:author="Guo Nathan" w:date="2022-03-18T16:53:00Z">
                  <w:rPr>
                    <w:rFonts w:ascii="Ttimes New Roman" w:eastAsia="宋体" w:hAnsi="Ttimes New Roman" w:hint="eastAsia"/>
                    <w:szCs w:val="21"/>
                  </w:rPr>
                </w:rPrChange>
              </w:rPr>
              <w:t xml:space="preserve"> </w:t>
            </w:r>
            <w:r w:rsidRPr="009E7158">
              <w:rPr>
                <w:rFonts w:ascii="Times New Roman" w:eastAsia="宋体" w:hAnsi="Times New Roman" w:cs="Times New Roman" w:hint="eastAsia"/>
                <w:sz w:val="24"/>
                <w:szCs w:val="24"/>
                <w:rPrChange w:id="1169" w:author="Guo Nathan" w:date="2022-03-18T16:53:00Z">
                  <w:rPr>
                    <w:rFonts w:ascii="Ttimes New Roman" w:eastAsia="宋体" w:hAnsi="Ttimes New Roman" w:hint="eastAsia"/>
                    <w:szCs w:val="21"/>
                  </w:rPr>
                </w:rPrChange>
              </w:rPr>
              <w:t>估计重量和分析结果（来自交易对方）；</w:t>
            </w:r>
            <w:r w:rsidRPr="009E7158">
              <w:rPr>
                <w:rFonts w:ascii="Times New Roman" w:eastAsia="宋体" w:hAnsi="Times New Roman" w:cs="Times New Roman" w:hint="eastAsia"/>
                <w:sz w:val="24"/>
                <w:szCs w:val="24"/>
                <w:rPrChange w:id="1170" w:author="Guo Nathan" w:date="2022-03-18T16:53:00Z">
                  <w:rPr>
                    <w:rFonts w:ascii="Ttimes New Roman" w:eastAsia="宋体" w:hAnsi="Ttimes New Roman" w:hint="eastAsia"/>
                    <w:szCs w:val="21"/>
                  </w:rPr>
                </w:rPrChange>
              </w:rPr>
              <w:t xml:space="preserve"> </w:t>
            </w:r>
          </w:p>
          <w:p w14:paraId="5A5D8F50" w14:textId="77777777" w:rsidR="005D4149" w:rsidRPr="009E7158" w:rsidRDefault="00F5127A" w:rsidP="005B131A">
            <w:pPr>
              <w:spacing w:line="360" w:lineRule="auto"/>
              <w:rPr>
                <w:rFonts w:ascii="Times New Roman" w:eastAsia="宋体" w:hAnsi="Times New Roman" w:cs="Times New Roman" w:hint="eastAsia"/>
                <w:sz w:val="24"/>
                <w:szCs w:val="24"/>
                <w:rPrChange w:id="1171"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72"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1173" w:author="Guo Nathan" w:date="2022-03-18T16:53:00Z">
                  <w:rPr>
                    <w:rFonts w:ascii="Ttimes New Roman" w:eastAsia="宋体" w:hAnsi="Ttimes New Roman" w:hint="eastAsia"/>
                    <w:szCs w:val="21"/>
                  </w:rPr>
                </w:rPrChange>
              </w:rPr>
              <w:t xml:space="preserve"> </w:t>
            </w:r>
            <w:r w:rsidRPr="009E7158">
              <w:rPr>
                <w:rFonts w:ascii="Times New Roman" w:eastAsia="宋体" w:hAnsi="Times New Roman" w:cs="Times New Roman" w:hint="eastAsia"/>
                <w:sz w:val="24"/>
                <w:szCs w:val="24"/>
                <w:rPrChange w:id="1174" w:author="Guo Nathan" w:date="2022-03-18T16:53:00Z">
                  <w:rPr>
                    <w:rFonts w:ascii="Ttimes New Roman" w:eastAsia="宋体" w:hAnsi="Ttimes New Roman" w:hint="eastAsia"/>
                    <w:szCs w:val="21"/>
                  </w:rPr>
                </w:rPrChange>
              </w:rPr>
              <w:t>装运</w:t>
            </w:r>
            <w:r w:rsidRPr="009E7158">
              <w:rPr>
                <w:rFonts w:ascii="Times New Roman" w:eastAsia="宋体" w:hAnsi="Times New Roman" w:cs="Times New Roman" w:hint="eastAsia"/>
                <w:sz w:val="24"/>
                <w:szCs w:val="24"/>
                <w:rPrChange w:id="1175"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1176" w:author="Guo Nathan" w:date="2022-03-18T16:53:00Z">
                  <w:rPr>
                    <w:rFonts w:ascii="Ttimes New Roman" w:eastAsia="宋体" w:hAnsi="Ttimes New Roman" w:hint="eastAsia"/>
                    <w:szCs w:val="21"/>
                  </w:rPr>
                </w:rPrChange>
              </w:rPr>
              <w:t>运输文件（货运单</w:t>
            </w:r>
            <w:r w:rsidRPr="009E7158">
              <w:rPr>
                <w:rFonts w:ascii="Times New Roman" w:eastAsia="宋体" w:hAnsi="Times New Roman" w:cs="Times New Roman" w:hint="eastAsia"/>
                <w:sz w:val="24"/>
                <w:szCs w:val="24"/>
                <w:rPrChange w:id="1177"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1178" w:author="Guo Nathan" w:date="2022-03-18T16:53:00Z">
                  <w:rPr>
                    <w:rFonts w:ascii="Ttimes New Roman" w:eastAsia="宋体" w:hAnsi="Ttimes New Roman" w:hint="eastAsia"/>
                    <w:szCs w:val="21"/>
                  </w:rPr>
                </w:rPrChange>
              </w:rPr>
              <w:t>空运单、形式发票（如可行））；</w:t>
            </w:r>
            <w:r w:rsidRPr="009E7158">
              <w:rPr>
                <w:rFonts w:ascii="Times New Roman" w:eastAsia="宋体" w:hAnsi="Times New Roman" w:cs="Times New Roman" w:hint="eastAsia"/>
                <w:sz w:val="24"/>
                <w:szCs w:val="24"/>
                <w:rPrChange w:id="1179" w:author="Guo Nathan" w:date="2022-03-18T16:53:00Z">
                  <w:rPr>
                    <w:rFonts w:ascii="Ttimes New Roman" w:eastAsia="宋体" w:hAnsi="Ttimes New Roman" w:hint="eastAsia"/>
                    <w:szCs w:val="21"/>
                  </w:rPr>
                </w:rPrChange>
              </w:rPr>
              <w:t xml:space="preserve"> </w:t>
            </w:r>
          </w:p>
          <w:p w14:paraId="524FD165" w14:textId="77777777" w:rsidR="005D4149" w:rsidRPr="009E7158" w:rsidRDefault="00F5127A" w:rsidP="005B131A">
            <w:pPr>
              <w:spacing w:line="360" w:lineRule="auto"/>
              <w:rPr>
                <w:rFonts w:ascii="Times New Roman" w:eastAsia="宋体" w:hAnsi="Times New Roman" w:cs="Times New Roman" w:hint="eastAsia"/>
                <w:sz w:val="24"/>
                <w:szCs w:val="24"/>
                <w:rPrChange w:id="1180"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81"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1182" w:author="Guo Nathan" w:date="2022-03-18T16:53:00Z">
                  <w:rPr>
                    <w:rFonts w:ascii="Ttimes New Roman" w:eastAsia="宋体" w:hAnsi="Ttimes New Roman" w:hint="eastAsia"/>
                    <w:szCs w:val="21"/>
                  </w:rPr>
                </w:rPrChange>
              </w:rPr>
              <w:t xml:space="preserve"> </w:t>
            </w:r>
            <w:r w:rsidRPr="009E7158">
              <w:rPr>
                <w:rFonts w:ascii="Times New Roman" w:eastAsia="宋体" w:hAnsi="Times New Roman" w:cs="Times New Roman" w:hint="eastAsia"/>
                <w:sz w:val="24"/>
                <w:szCs w:val="24"/>
                <w:rPrChange w:id="1183" w:author="Guo Nathan" w:date="2022-03-18T16:53:00Z">
                  <w:rPr>
                    <w:rFonts w:ascii="Ttimes New Roman" w:eastAsia="宋体" w:hAnsi="Ttimes New Roman" w:hint="eastAsia"/>
                    <w:szCs w:val="21"/>
                  </w:rPr>
                </w:rPrChange>
              </w:rPr>
              <w:t>高风险交易的进出口表格（如可行）；</w:t>
            </w:r>
            <w:r w:rsidRPr="009E7158">
              <w:rPr>
                <w:rFonts w:ascii="Times New Roman" w:eastAsia="宋体" w:hAnsi="Times New Roman" w:cs="Times New Roman" w:hint="eastAsia"/>
                <w:sz w:val="24"/>
                <w:szCs w:val="24"/>
                <w:rPrChange w:id="1184" w:author="Guo Nathan" w:date="2022-03-18T16:53:00Z">
                  <w:rPr>
                    <w:rFonts w:ascii="Ttimes New Roman" w:eastAsia="宋体" w:hAnsi="Ttimes New Roman" w:hint="eastAsia"/>
                    <w:szCs w:val="21"/>
                  </w:rPr>
                </w:rPrChange>
              </w:rPr>
              <w:t xml:space="preserve"> </w:t>
            </w:r>
          </w:p>
          <w:p w14:paraId="5B20E7A8" w14:textId="77777777" w:rsidR="005D4149" w:rsidRPr="009E7158" w:rsidRDefault="00F5127A" w:rsidP="005B131A">
            <w:pPr>
              <w:spacing w:line="360" w:lineRule="auto"/>
              <w:rPr>
                <w:rFonts w:ascii="Times New Roman" w:eastAsia="宋体" w:hAnsi="Times New Roman" w:cs="Times New Roman" w:hint="eastAsia"/>
                <w:sz w:val="24"/>
                <w:szCs w:val="24"/>
                <w:rPrChange w:id="1185" w:author="Guo Nathan" w:date="2022-03-18T16:53:00Z">
                  <w:rPr>
                    <w:rFonts w:ascii="Ttimes New Roman" w:eastAsia="宋体" w:hAnsi="Ttimes New Roman" w:hint="eastAsia"/>
                    <w:szCs w:val="21"/>
                  </w:rPr>
                </w:rPrChange>
              </w:rPr>
            </w:pPr>
            <w:r w:rsidRPr="009E7158">
              <w:rPr>
                <w:rFonts w:ascii="Times New Roman" w:eastAsia="宋体" w:hAnsi="Times New Roman" w:cs="Times New Roman" w:hint="eastAsia"/>
                <w:sz w:val="24"/>
                <w:szCs w:val="24"/>
                <w:rPrChange w:id="1186"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1187" w:author="Guo Nathan" w:date="2022-03-18T16:53:00Z">
                  <w:rPr>
                    <w:rFonts w:ascii="Ttimes New Roman" w:eastAsia="宋体" w:hAnsi="Ttimes New Roman" w:hint="eastAsia"/>
                    <w:szCs w:val="21"/>
                  </w:rPr>
                </w:rPrChange>
              </w:rPr>
              <w:t xml:space="preserve"> </w:t>
            </w:r>
            <w:r w:rsidRPr="009E7158">
              <w:rPr>
                <w:rFonts w:ascii="Times New Roman" w:eastAsia="宋体" w:hAnsi="Times New Roman" w:cs="Times New Roman" w:hint="eastAsia"/>
                <w:sz w:val="24"/>
                <w:szCs w:val="24"/>
                <w:rPrChange w:id="1188" w:author="Guo Nathan" w:date="2022-03-18T16:53:00Z">
                  <w:rPr>
                    <w:rFonts w:ascii="Ttimes New Roman" w:eastAsia="宋体" w:hAnsi="Ttimes New Roman" w:hint="eastAsia"/>
                    <w:szCs w:val="21"/>
                  </w:rPr>
                </w:rPrChange>
              </w:rPr>
              <w:t>参考供应链尽职调查文件。</w:t>
            </w:r>
          </w:p>
          <w:p w14:paraId="1863FB50" w14:textId="77777777" w:rsidR="005D4149" w:rsidRPr="009E7158" w:rsidRDefault="00F5127A" w:rsidP="005B131A">
            <w:pPr>
              <w:spacing w:line="360" w:lineRule="auto"/>
              <w:rPr>
                <w:rFonts w:ascii="Times New Roman" w:eastAsia="宋体" w:hAnsi="Times New Roman" w:cs="Times New Roman" w:hint="eastAsia"/>
                <w:sz w:val="24"/>
                <w:szCs w:val="24"/>
                <w:rPrChange w:id="1189" w:author="Guo Nathan" w:date="2022-03-18T16:53:00Z">
                  <w:rPr>
                    <w:rFonts w:ascii="Ttimes New Roman" w:eastAsia="宋体" w:hAnsi="Ttimes New Roman" w:hint="eastAsia"/>
                    <w:szCs w:val="21"/>
                  </w:rPr>
                </w:rPrChange>
              </w:rPr>
            </w:pPr>
            <w:proofErr w:type="gramStart"/>
            <w:r w:rsidRPr="009E7158">
              <w:rPr>
                <w:rFonts w:ascii="Times New Roman" w:eastAsia="宋体" w:hAnsi="Times New Roman" w:cs="Times New Roman" w:hint="eastAsia"/>
                <w:sz w:val="24"/>
                <w:szCs w:val="24"/>
                <w:rPrChange w:id="1190" w:author="Guo Nathan" w:date="2022-03-18T16:53:00Z">
                  <w:rPr>
                    <w:rFonts w:ascii="Ttimes New Roman" w:eastAsia="宋体" w:hAnsi="Ttimes New Roman" w:hint="eastAsia"/>
                    <w:szCs w:val="21"/>
                  </w:rPr>
                </w:rPrChange>
              </w:rPr>
              <w:t>精炼商</w:t>
            </w:r>
            <w:proofErr w:type="gramEnd"/>
            <w:r w:rsidRPr="009E7158">
              <w:rPr>
                <w:rFonts w:ascii="Times New Roman" w:eastAsia="宋体" w:hAnsi="Times New Roman" w:cs="Times New Roman" w:hint="eastAsia"/>
                <w:sz w:val="24"/>
                <w:szCs w:val="24"/>
                <w:rPrChange w:id="1191" w:author="Guo Nathan" w:date="2022-03-18T16:53:00Z">
                  <w:rPr>
                    <w:rFonts w:ascii="Ttimes New Roman" w:eastAsia="宋体" w:hAnsi="Ttimes New Roman" w:hint="eastAsia"/>
                    <w:szCs w:val="21"/>
                  </w:rPr>
                </w:rPrChange>
              </w:rPr>
              <w:t>应基于尽职调查结果验证文件和材料是否相互一致，以及是否了解供应链。</w:t>
            </w:r>
            <w:proofErr w:type="gramStart"/>
            <w:r w:rsidRPr="009E7158">
              <w:rPr>
                <w:rFonts w:ascii="Times New Roman" w:eastAsia="宋体" w:hAnsi="Times New Roman" w:cs="Times New Roman" w:hint="eastAsia"/>
                <w:sz w:val="24"/>
                <w:szCs w:val="24"/>
                <w:rPrChange w:id="1192" w:author="Guo Nathan" w:date="2022-03-18T16:53:00Z">
                  <w:rPr>
                    <w:rFonts w:ascii="Ttimes New Roman" w:eastAsia="宋体" w:hAnsi="Ttimes New Roman" w:hint="eastAsia"/>
                    <w:szCs w:val="21"/>
                  </w:rPr>
                </w:rPrChange>
              </w:rPr>
              <w:t>精炼商</w:t>
            </w:r>
            <w:proofErr w:type="gramEnd"/>
            <w:r w:rsidRPr="009E7158">
              <w:rPr>
                <w:rFonts w:ascii="Times New Roman" w:eastAsia="宋体" w:hAnsi="Times New Roman" w:cs="Times New Roman" w:hint="eastAsia"/>
                <w:sz w:val="24"/>
                <w:szCs w:val="24"/>
                <w:rPrChange w:id="1193" w:author="Guo Nathan" w:date="2022-03-18T16:53:00Z">
                  <w:rPr>
                    <w:rFonts w:ascii="Ttimes New Roman" w:eastAsia="宋体" w:hAnsi="Ttimes New Roman" w:hint="eastAsia"/>
                    <w:szCs w:val="21"/>
                  </w:rPr>
                </w:rPrChange>
              </w:rPr>
              <w:t>需验证收到的装货与装运</w:t>
            </w:r>
            <w:r w:rsidRPr="009E7158">
              <w:rPr>
                <w:rFonts w:ascii="Times New Roman" w:eastAsia="宋体" w:hAnsi="Times New Roman" w:cs="Times New Roman" w:hint="eastAsia"/>
                <w:sz w:val="24"/>
                <w:szCs w:val="24"/>
                <w:rPrChange w:id="1194" w:author="Guo Nathan" w:date="2022-03-18T16:53:00Z">
                  <w:rPr>
                    <w:rFonts w:ascii="Ttimes New Roman" w:eastAsia="宋体" w:hAnsi="Ttimes New Roman" w:hint="eastAsia"/>
                    <w:szCs w:val="21"/>
                  </w:rPr>
                </w:rPrChange>
              </w:rPr>
              <w:t>/</w:t>
            </w:r>
            <w:r w:rsidRPr="009E7158">
              <w:rPr>
                <w:rFonts w:ascii="Times New Roman" w:eastAsia="宋体" w:hAnsi="Times New Roman" w:cs="Times New Roman" w:hint="eastAsia"/>
                <w:sz w:val="24"/>
                <w:szCs w:val="24"/>
                <w:rPrChange w:id="1195" w:author="Guo Nathan" w:date="2022-03-18T16:53:00Z">
                  <w:rPr>
                    <w:rFonts w:ascii="Ttimes New Roman" w:eastAsia="宋体" w:hAnsi="Ttimes New Roman" w:hint="eastAsia"/>
                    <w:szCs w:val="21"/>
                  </w:rPr>
                </w:rPrChange>
              </w:rPr>
              <w:t>运输文件是否相符。应检查不一致或检查在任何方面可疑的交易背景，并以书面形式确定调查结果以及向合</w:t>
            </w:r>
            <w:proofErr w:type="gramStart"/>
            <w:r w:rsidRPr="009E7158">
              <w:rPr>
                <w:rFonts w:ascii="Times New Roman" w:eastAsia="宋体" w:hAnsi="Times New Roman" w:cs="Times New Roman" w:hint="eastAsia"/>
                <w:sz w:val="24"/>
                <w:szCs w:val="24"/>
                <w:rPrChange w:id="1196" w:author="Guo Nathan" w:date="2022-03-18T16:53:00Z">
                  <w:rPr>
                    <w:rFonts w:ascii="Ttimes New Roman" w:eastAsia="宋体" w:hAnsi="Ttimes New Roman" w:hint="eastAsia"/>
                    <w:szCs w:val="21"/>
                  </w:rPr>
                </w:rPrChange>
              </w:rPr>
              <w:t>规</w:t>
            </w:r>
            <w:proofErr w:type="gramEnd"/>
            <w:r w:rsidRPr="009E7158">
              <w:rPr>
                <w:rFonts w:ascii="Times New Roman" w:eastAsia="宋体" w:hAnsi="Times New Roman" w:cs="Times New Roman" w:hint="eastAsia"/>
                <w:sz w:val="24"/>
                <w:szCs w:val="24"/>
                <w:rPrChange w:id="1197" w:author="Guo Nathan" w:date="2022-03-18T16:53:00Z">
                  <w:rPr>
                    <w:rFonts w:ascii="Ttimes New Roman" w:eastAsia="宋体" w:hAnsi="Ttimes New Roman" w:hint="eastAsia"/>
                    <w:szCs w:val="21"/>
                  </w:rPr>
                </w:rPrChange>
              </w:rPr>
              <w:t>部报告。在不一致的问题得到解决前，白银应按照本</w:t>
            </w:r>
            <w:proofErr w:type="gramStart"/>
            <w:r w:rsidRPr="009E7158">
              <w:rPr>
                <w:rFonts w:ascii="Times New Roman" w:eastAsia="宋体" w:hAnsi="Times New Roman" w:cs="Times New Roman" w:hint="eastAsia"/>
                <w:sz w:val="24"/>
                <w:szCs w:val="24"/>
                <w:rPrChange w:id="1198" w:author="Guo Nathan" w:date="2022-03-18T16:53:00Z">
                  <w:rPr>
                    <w:rFonts w:ascii="Ttimes New Roman" w:eastAsia="宋体" w:hAnsi="Ttimes New Roman" w:hint="eastAsia"/>
                    <w:szCs w:val="21"/>
                  </w:rPr>
                </w:rPrChange>
              </w:rPr>
              <w:t>指南第</w:t>
            </w:r>
            <w:proofErr w:type="gramEnd"/>
            <w:r w:rsidRPr="009E7158">
              <w:rPr>
                <w:rFonts w:ascii="Times New Roman" w:eastAsia="宋体" w:hAnsi="Times New Roman" w:cs="Times New Roman" w:hint="eastAsia"/>
                <w:sz w:val="24"/>
                <w:szCs w:val="24"/>
                <w:rPrChange w:id="1199" w:author="Guo Nathan" w:date="2022-03-18T16:53:00Z">
                  <w:rPr>
                    <w:rFonts w:ascii="Ttimes New Roman" w:eastAsia="宋体" w:hAnsi="Ttimes New Roman" w:hint="eastAsia"/>
                    <w:szCs w:val="21"/>
                  </w:rPr>
                </w:rPrChange>
              </w:rPr>
              <w:t xml:space="preserve"> 3 </w:t>
            </w:r>
            <w:r w:rsidRPr="009E7158">
              <w:rPr>
                <w:rFonts w:ascii="Times New Roman" w:eastAsia="宋体" w:hAnsi="Times New Roman" w:cs="Times New Roman" w:hint="eastAsia"/>
                <w:sz w:val="24"/>
                <w:szCs w:val="24"/>
                <w:rPrChange w:id="1200" w:author="Guo Nathan" w:date="2022-03-18T16:53:00Z">
                  <w:rPr>
                    <w:rFonts w:ascii="Ttimes New Roman" w:eastAsia="宋体" w:hAnsi="Ttimes New Roman" w:hint="eastAsia"/>
                    <w:szCs w:val="21"/>
                  </w:rPr>
                </w:rPrChange>
              </w:rPr>
              <w:t>步</w:t>
            </w:r>
            <w:r w:rsidRPr="009E7158">
              <w:rPr>
                <w:rFonts w:ascii="Times New Roman" w:eastAsia="宋体" w:hAnsi="Times New Roman" w:cs="Times New Roman" w:hint="eastAsia"/>
                <w:sz w:val="24"/>
                <w:szCs w:val="24"/>
                <w:rPrChange w:id="1201" w:author="Guo Nathan" w:date="2022-03-18T16:53:00Z">
                  <w:rPr>
                    <w:rFonts w:ascii="Ttimes New Roman" w:eastAsia="宋体" w:hAnsi="Ttimes New Roman" w:hint="eastAsia"/>
                    <w:szCs w:val="21"/>
                  </w:rPr>
                </w:rPrChange>
              </w:rPr>
              <w:lastRenderedPageBreak/>
              <w:t>的要求接受物理隔离和保护。应向有关当局报告这些调查结果（如可行）。</w:t>
            </w:r>
          </w:p>
          <w:p w14:paraId="4EACF963" w14:textId="77777777" w:rsidR="005D4149" w:rsidRPr="009E7158" w:rsidRDefault="00374D11" w:rsidP="005B131A">
            <w:pPr>
              <w:widowControl/>
              <w:spacing w:line="360" w:lineRule="auto"/>
              <w:jc w:val="left"/>
              <w:rPr>
                <w:rFonts w:ascii="Times New Roman" w:eastAsia="宋体" w:hAnsi="Times New Roman" w:cs="Times New Roman" w:hint="eastAsia"/>
                <w:kern w:val="0"/>
                <w:sz w:val="24"/>
                <w:szCs w:val="24"/>
                <w:lang w:bidi="ar"/>
                <w:rPrChange w:id="1202" w:author="Guo Nathan" w:date="2022-03-18T16:53:00Z">
                  <w:rPr>
                    <w:rFonts w:ascii="Ttimes New Roman" w:eastAsia="宋体" w:hAnsi="Ttimes New Roman" w:cs="宋体" w:hint="eastAsia"/>
                    <w:kern w:val="0"/>
                    <w:sz w:val="19"/>
                    <w:szCs w:val="19"/>
                    <w:lang w:bidi="ar"/>
                  </w:rPr>
                </w:rPrChange>
              </w:rPr>
            </w:pPr>
            <w:r w:rsidRPr="009E7158">
              <w:rPr>
                <w:rFonts w:ascii="Times New Roman" w:eastAsia="宋体" w:hAnsi="Times New Roman" w:cs="Times New Roman" w:hint="eastAsia"/>
                <w:sz w:val="24"/>
                <w:szCs w:val="24"/>
                <w:rPrChange w:id="1203" w:author="Guo Nathan" w:date="2022-03-18T16:53:00Z">
                  <w:rPr>
                    <w:rFonts w:ascii="Ttimes New Roman" w:eastAsia="宋体" w:hAnsi="Ttimes New Roman" w:hint="eastAsia"/>
                  </w:rPr>
                </w:rPrChange>
              </w:rPr>
              <w:t>Compliance statement:</w:t>
            </w:r>
          </w:p>
          <w:p w14:paraId="5CE83630" w14:textId="77777777" w:rsidR="00E4097B" w:rsidRPr="009E7158" w:rsidRDefault="00E4097B" w:rsidP="005B131A">
            <w:pPr>
              <w:spacing w:line="360" w:lineRule="auto"/>
              <w:ind w:firstLine="561"/>
              <w:rPr>
                <w:rFonts w:ascii="Times New Roman" w:eastAsia="宋体" w:hAnsi="Times New Roman" w:cs="Times New Roman" w:hint="eastAsia"/>
                <w:sz w:val="24"/>
                <w:szCs w:val="24"/>
                <w:rPrChange w:id="1204" w:author="Guo Nathan" w:date="2022-03-18T16:53:00Z">
                  <w:rPr>
                    <w:rFonts w:ascii="Ttimes New Roman" w:eastAsia="宋体" w:hAnsi="Ttimes New Roman" w:cstheme="minorHAnsi" w:hint="eastAsia"/>
                    <w:szCs w:val="21"/>
                  </w:rPr>
                </w:rPrChange>
              </w:rPr>
            </w:pPr>
            <w:r w:rsidRPr="009E7158">
              <w:rPr>
                <w:rFonts w:ascii="Times New Roman" w:eastAsia="宋体" w:hAnsi="Times New Roman" w:cs="Times New Roman" w:hint="eastAsia"/>
                <w:sz w:val="24"/>
                <w:szCs w:val="24"/>
                <w:rPrChange w:id="1205" w:author="Guo Nathan" w:date="2022-03-18T16:53:00Z">
                  <w:rPr>
                    <w:rFonts w:ascii="Ttimes New Roman" w:eastAsia="宋体" w:hAnsi="Ttimes New Roman" w:cstheme="minorHAnsi" w:hint="eastAsia"/>
                    <w:szCs w:val="21"/>
                  </w:rPr>
                </w:rPrChange>
              </w:rPr>
              <w:t>The situation of all trades is under the supervision of the Company to ensure that the trade is consistent with supply chain investigation.</w:t>
            </w:r>
            <w:r w:rsidR="00146EE7" w:rsidRPr="009E7158">
              <w:rPr>
                <w:rFonts w:ascii="Times New Roman" w:eastAsia="宋体" w:hAnsi="Times New Roman" w:cs="Times New Roman" w:hint="eastAsia"/>
                <w:sz w:val="24"/>
                <w:szCs w:val="24"/>
                <w:rPrChange w:id="1206" w:author="Guo Nathan" w:date="2022-03-18T16:53:00Z">
                  <w:rPr>
                    <w:rFonts w:ascii="Ttimes New Roman" w:eastAsia="宋体" w:hAnsi="Ttimes New Roman" w:cstheme="minorHAnsi" w:hint="eastAsia"/>
                    <w:szCs w:val="21"/>
                  </w:rPr>
                </w:rPrChange>
              </w:rPr>
              <w:t xml:space="preserve"> Trade monitoring is based on risks methods.</w:t>
            </w:r>
          </w:p>
          <w:p w14:paraId="5373A681" w14:textId="77777777" w:rsidR="00146EE7" w:rsidRPr="009E7158" w:rsidRDefault="00146EE7" w:rsidP="005B131A">
            <w:pPr>
              <w:spacing w:line="360" w:lineRule="auto"/>
              <w:ind w:firstLine="561"/>
              <w:rPr>
                <w:rFonts w:ascii="Times New Roman" w:eastAsia="宋体" w:hAnsi="Times New Roman" w:cs="Times New Roman" w:hint="eastAsia"/>
                <w:sz w:val="24"/>
                <w:szCs w:val="24"/>
                <w:rPrChange w:id="1207" w:author="Guo Nathan" w:date="2022-03-18T16:53:00Z">
                  <w:rPr>
                    <w:rFonts w:ascii="Ttimes New Roman" w:eastAsia="宋体" w:hAnsi="Ttimes New Roman" w:cstheme="minorHAnsi" w:hint="eastAsia"/>
                    <w:szCs w:val="21"/>
                  </w:rPr>
                </w:rPrChange>
              </w:rPr>
            </w:pPr>
            <w:r w:rsidRPr="009E7158">
              <w:rPr>
                <w:rFonts w:ascii="Times New Roman" w:eastAsia="宋体" w:hAnsi="Times New Roman" w:cs="Times New Roman" w:hint="eastAsia"/>
                <w:sz w:val="24"/>
                <w:szCs w:val="24"/>
                <w:rPrChange w:id="1208" w:author="Guo Nathan" w:date="2022-03-18T16:53:00Z">
                  <w:rPr>
                    <w:rFonts w:ascii="Ttimes New Roman" w:eastAsia="宋体" w:hAnsi="Ttimes New Roman" w:cstheme="minorHAnsi" w:hint="eastAsia"/>
                    <w:szCs w:val="21"/>
                  </w:rPr>
                </w:rPrChange>
              </w:rPr>
              <w:t>The refinery should collect and record below information for each batch of silver-bear</w:t>
            </w:r>
            <w:r w:rsidR="00EC7DA6" w:rsidRPr="009E7158">
              <w:rPr>
                <w:rFonts w:ascii="Times New Roman" w:eastAsia="宋体" w:hAnsi="Times New Roman" w:cs="Times New Roman" w:hint="eastAsia"/>
                <w:sz w:val="24"/>
                <w:szCs w:val="24"/>
                <w:rPrChange w:id="1209" w:author="Guo Nathan" w:date="2022-03-18T16:53:00Z">
                  <w:rPr>
                    <w:rFonts w:ascii="Ttimes New Roman" w:eastAsia="宋体" w:hAnsi="Ttimes New Roman" w:cstheme="minorHAnsi" w:hint="eastAsia"/>
                    <w:szCs w:val="21"/>
                  </w:rPr>
                </w:rPrChange>
              </w:rPr>
              <w:t>ing materials:</w:t>
            </w:r>
          </w:p>
          <w:p w14:paraId="16C77F41" w14:textId="77777777" w:rsidR="00EC7DA6" w:rsidRPr="009E7158" w:rsidRDefault="00EC7DA6" w:rsidP="005B131A">
            <w:pPr>
              <w:spacing w:line="360" w:lineRule="auto"/>
              <w:ind w:firstLine="561"/>
              <w:rPr>
                <w:rFonts w:ascii="Times New Roman" w:eastAsia="宋体" w:hAnsi="Times New Roman" w:cs="Times New Roman" w:hint="eastAsia"/>
                <w:sz w:val="24"/>
                <w:szCs w:val="24"/>
                <w:rPrChange w:id="1210" w:author="Guo Nathan" w:date="2022-03-18T16:53:00Z">
                  <w:rPr>
                    <w:rFonts w:ascii="Ttimes New Roman" w:eastAsia="宋体" w:hAnsi="Ttimes New Roman" w:cstheme="minorHAnsi" w:hint="eastAsia"/>
                    <w:szCs w:val="21"/>
                  </w:rPr>
                </w:rPrChange>
              </w:rPr>
            </w:pPr>
            <w:r w:rsidRPr="009E7158">
              <w:rPr>
                <w:rFonts w:ascii="Times New Roman" w:eastAsia="宋体" w:hAnsi="Times New Roman" w:cs="Times New Roman" w:hint="eastAsia"/>
                <w:sz w:val="24"/>
                <w:szCs w:val="24"/>
                <w:rPrChange w:id="1211" w:author="Guo Nathan" w:date="2022-03-18T16:53:00Z">
                  <w:rPr>
                    <w:rFonts w:ascii="Ttimes New Roman" w:eastAsia="宋体" w:hAnsi="Ttimes New Roman" w:cstheme="minorHAnsi" w:hint="eastAsia"/>
                    <w:szCs w:val="21"/>
                  </w:rPr>
                </w:rPrChange>
              </w:rPr>
              <w:t>For mined silver:</w:t>
            </w:r>
          </w:p>
          <w:p w14:paraId="7E6992A9" w14:textId="39C27884" w:rsidR="00EC7DA6" w:rsidRPr="009E7158" w:rsidRDefault="00EC7DA6" w:rsidP="005B131A">
            <w:pPr>
              <w:pStyle w:val="a9"/>
              <w:numPr>
                <w:ilvl w:val="0"/>
                <w:numId w:val="2"/>
              </w:numPr>
              <w:spacing w:line="360" w:lineRule="auto"/>
              <w:ind w:firstLineChars="0"/>
              <w:rPr>
                <w:rFonts w:ascii="Times New Roman" w:eastAsia="宋体" w:hAnsi="Times New Roman" w:cs="Times New Roman" w:hint="eastAsia"/>
                <w:sz w:val="24"/>
                <w:szCs w:val="24"/>
                <w:rPrChange w:id="1212" w:author="Guo Nathan" w:date="2022-03-18T16:53:00Z">
                  <w:rPr>
                    <w:rFonts w:ascii="Ttimes New Roman" w:eastAsia="宋体" w:hAnsi="Ttimes New Roman" w:cstheme="minorHAnsi" w:hint="eastAsia"/>
                    <w:szCs w:val="21"/>
                  </w:rPr>
                </w:rPrChange>
              </w:rPr>
            </w:pPr>
            <w:r w:rsidRPr="009E7158">
              <w:rPr>
                <w:rFonts w:ascii="Times New Roman" w:eastAsia="宋体" w:hAnsi="Times New Roman" w:cs="Times New Roman" w:hint="eastAsia"/>
                <w:sz w:val="24"/>
                <w:szCs w:val="24"/>
                <w:rPrChange w:id="1213" w:author="Guo Nathan" w:date="2022-03-18T16:53:00Z">
                  <w:rPr>
                    <w:rFonts w:ascii="Ttimes New Roman" w:eastAsia="宋体" w:hAnsi="Ttimes New Roman" w:cstheme="minorHAnsi" w:hint="eastAsia"/>
                    <w:szCs w:val="21"/>
                  </w:rPr>
                </w:rPrChange>
              </w:rPr>
              <w:t>Estimated weight and assay</w:t>
            </w:r>
            <w:r w:rsidR="001A2FC8" w:rsidRPr="009E7158">
              <w:rPr>
                <w:rFonts w:ascii="Times New Roman" w:eastAsia="宋体" w:hAnsi="Times New Roman" w:cs="Times New Roman" w:hint="eastAsia"/>
                <w:sz w:val="24"/>
                <w:szCs w:val="24"/>
                <w:rPrChange w:id="1214" w:author="Guo Nathan" w:date="2022-03-18T16:53:00Z">
                  <w:rPr>
                    <w:rFonts w:ascii="Ttimes New Roman" w:eastAsia="宋体" w:hAnsi="Ttimes New Roman" w:cstheme="minorHAnsi" w:hint="eastAsia"/>
                    <w:szCs w:val="21"/>
                  </w:rPr>
                </w:rPrChange>
              </w:rPr>
              <w:t xml:space="preserve"> </w:t>
            </w:r>
            <w:r w:rsidRPr="009E7158">
              <w:rPr>
                <w:rFonts w:ascii="Times New Roman" w:eastAsia="宋体" w:hAnsi="Times New Roman" w:cs="Times New Roman" w:hint="eastAsia"/>
                <w:sz w:val="24"/>
                <w:szCs w:val="24"/>
                <w:rPrChange w:id="1215" w:author="Guo Nathan" w:date="2022-03-18T16:53:00Z">
                  <w:rPr>
                    <w:rFonts w:ascii="Ttimes New Roman" w:eastAsia="宋体" w:hAnsi="Ttimes New Roman" w:cstheme="minorHAnsi" w:hint="eastAsia"/>
                    <w:szCs w:val="21"/>
                  </w:rPr>
                </w:rPrChange>
              </w:rPr>
              <w:t>(from trade counterpart)</w:t>
            </w:r>
          </w:p>
          <w:p w14:paraId="332C6A7C" w14:textId="4291CC7B" w:rsidR="005D4149" w:rsidRPr="009E7158" w:rsidRDefault="00EC7DA6" w:rsidP="005B131A">
            <w:pPr>
              <w:pStyle w:val="a9"/>
              <w:numPr>
                <w:ilvl w:val="0"/>
                <w:numId w:val="2"/>
              </w:numPr>
              <w:spacing w:line="360" w:lineRule="auto"/>
              <w:ind w:firstLineChars="0"/>
              <w:rPr>
                <w:rFonts w:ascii="Times New Roman" w:eastAsia="宋体" w:hAnsi="Times New Roman" w:cs="Times New Roman" w:hint="eastAsia"/>
                <w:sz w:val="24"/>
                <w:szCs w:val="24"/>
                <w:rPrChange w:id="1216"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17" w:author="Guo Nathan" w:date="2022-03-18T16:53:00Z">
                  <w:rPr>
                    <w:rFonts w:ascii="Ttimes New Roman" w:eastAsia="宋体" w:hAnsi="Ttimes New Roman" w:cstheme="minorHAnsi" w:hint="eastAsia"/>
                    <w:szCs w:val="21"/>
                  </w:rPr>
                </w:rPrChange>
              </w:rPr>
              <w:t>Shipping/transportation documents</w:t>
            </w:r>
            <w:r w:rsidR="001A2FC8" w:rsidRPr="009E7158">
              <w:rPr>
                <w:rFonts w:ascii="Times New Roman" w:eastAsia="宋体" w:hAnsi="Times New Roman" w:cs="Times New Roman" w:hint="eastAsia"/>
                <w:sz w:val="24"/>
                <w:szCs w:val="24"/>
                <w:rPrChange w:id="1218" w:author="Guo Nathan" w:date="2022-03-18T16:53:00Z">
                  <w:rPr>
                    <w:rFonts w:ascii="Ttimes New Roman" w:eastAsia="宋体" w:hAnsi="Ttimes New Roman" w:cstheme="minorHAnsi" w:hint="eastAsia"/>
                    <w:szCs w:val="21"/>
                  </w:rPr>
                </w:rPrChange>
              </w:rPr>
              <w:t xml:space="preserve"> </w:t>
            </w:r>
            <w:r w:rsidRPr="009E7158">
              <w:rPr>
                <w:rFonts w:ascii="Times New Roman" w:eastAsia="宋体" w:hAnsi="Times New Roman" w:cs="Times New Roman" w:hint="eastAsia"/>
                <w:sz w:val="24"/>
                <w:szCs w:val="24"/>
                <w:rPrChange w:id="1219" w:author="Guo Nathan" w:date="2022-03-18T16:53:00Z">
                  <w:rPr>
                    <w:rFonts w:ascii="Ttimes New Roman" w:eastAsia="宋体" w:hAnsi="Ttimes New Roman" w:cstheme="minorHAnsi" w:hint="eastAsia"/>
                    <w:szCs w:val="21"/>
                  </w:rPr>
                </w:rPrChange>
              </w:rPr>
              <w:t xml:space="preserve">(transportation bill/Airway bill, pro forma </w:t>
            </w:r>
            <w:proofErr w:type="gramStart"/>
            <w:r w:rsidRPr="009E7158">
              <w:rPr>
                <w:rFonts w:ascii="Times New Roman" w:eastAsia="宋体" w:hAnsi="Times New Roman" w:cs="Times New Roman" w:hint="eastAsia"/>
                <w:sz w:val="24"/>
                <w:szCs w:val="24"/>
                <w:rPrChange w:id="1220" w:author="Guo Nathan" w:date="2022-03-18T16:53:00Z">
                  <w:rPr>
                    <w:rFonts w:ascii="Ttimes New Roman" w:eastAsia="宋体" w:hAnsi="Ttimes New Roman" w:cstheme="minorHAnsi" w:hint="eastAsia"/>
                    <w:szCs w:val="21"/>
                  </w:rPr>
                </w:rPrChange>
              </w:rPr>
              <w:t>invoice(</w:t>
            </w:r>
            <w:proofErr w:type="gramEnd"/>
            <w:r w:rsidRPr="009E7158">
              <w:rPr>
                <w:rFonts w:ascii="Times New Roman" w:eastAsia="宋体" w:hAnsi="Times New Roman" w:cs="Times New Roman" w:hint="eastAsia"/>
                <w:sz w:val="24"/>
                <w:szCs w:val="24"/>
                <w:rPrChange w:id="1221" w:author="Guo Nathan" w:date="2022-03-18T16:53:00Z">
                  <w:rPr>
                    <w:rFonts w:ascii="Ttimes New Roman" w:eastAsia="宋体" w:hAnsi="Ttimes New Roman" w:cstheme="minorHAnsi" w:hint="eastAsia"/>
                    <w:szCs w:val="21"/>
                  </w:rPr>
                </w:rPrChange>
              </w:rPr>
              <w:t>if applicable);</w:t>
            </w:r>
          </w:p>
          <w:p w14:paraId="49FDF216" w14:textId="0BA92D03" w:rsidR="00EC7DA6" w:rsidRPr="009E7158" w:rsidRDefault="00EC7DA6" w:rsidP="005B131A">
            <w:pPr>
              <w:pStyle w:val="a9"/>
              <w:numPr>
                <w:ilvl w:val="0"/>
                <w:numId w:val="2"/>
              </w:numPr>
              <w:spacing w:line="360" w:lineRule="auto"/>
              <w:ind w:firstLineChars="0"/>
              <w:rPr>
                <w:rFonts w:ascii="Times New Roman" w:eastAsia="宋体" w:hAnsi="Times New Roman" w:cs="Times New Roman" w:hint="eastAsia"/>
                <w:sz w:val="24"/>
                <w:szCs w:val="24"/>
                <w:rPrChange w:id="1222"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23" w:author="Guo Nathan" w:date="2022-03-18T16:53:00Z">
                  <w:rPr>
                    <w:rFonts w:ascii="Ttimes New Roman" w:eastAsia="宋体" w:hAnsi="Ttimes New Roman" w:hint="eastAsia"/>
                  </w:rPr>
                </w:rPrChange>
              </w:rPr>
              <w:t xml:space="preserve">Import/export form of high risk </w:t>
            </w:r>
            <w:proofErr w:type="gramStart"/>
            <w:r w:rsidRPr="009E7158">
              <w:rPr>
                <w:rFonts w:ascii="Times New Roman" w:eastAsia="宋体" w:hAnsi="Times New Roman" w:cs="Times New Roman" w:hint="eastAsia"/>
                <w:sz w:val="24"/>
                <w:szCs w:val="24"/>
                <w:rPrChange w:id="1224" w:author="Guo Nathan" w:date="2022-03-18T16:53:00Z">
                  <w:rPr>
                    <w:rFonts w:ascii="Ttimes New Roman" w:eastAsia="宋体" w:hAnsi="Ttimes New Roman" w:hint="eastAsia"/>
                  </w:rPr>
                </w:rPrChange>
              </w:rPr>
              <w:t>trade( if</w:t>
            </w:r>
            <w:proofErr w:type="gramEnd"/>
            <w:r w:rsidRPr="009E7158">
              <w:rPr>
                <w:rFonts w:ascii="Times New Roman" w:eastAsia="宋体" w:hAnsi="Times New Roman" w:cs="Times New Roman" w:hint="eastAsia"/>
                <w:sz w:val="24"/>
                <w:szCs w:val="24"/>
                <w:rPrChange w:id="1225" w:author="Guo Nathan" w:date="2022-03-18T16:53:00Z">
                  <w:rPr>
                    <w:rFonts w:ascii="Ttimes New Roman" w:eastAsia="宋体" w:hAnsi="Ttimes New Roman" w:hint="eastAsia"/>
                  </w:rPr>
                </w:rPrChange>
              </w:rPr>
              <w:t xml:space="preserve"> applicable)</w:t>
            </w:r>
          </w:p>
          <w:p w14:paraId="2E3D0412" w14:textId="77777777" w:rsidR="00EC7DA6" w:rsidRPr="009E7158" w:rsidRDefault="00EC7DA6" w:rsidP="005B131A">
            <w:pPr>
              <w:pStyle w:val="a9"/>
              <w:numPr>
                <w:ilvl w:val="0"/>
                <w:numId w:val="2"/>
              </w:numPr>
              <w:spacing w:line="360" w:lineRule="auto"/>
              <w:ind w:firstLineChars="0"/>
              <w:rPr>
                <w:rFonts w:ascii="Times New Roman" w:eastAsia="宋体" w:hAnsi="Times New Roman" w:cs="Times New Roman" w:hint="eastAsia"/>
                <w:sz w:val="24"/>
                <w:szCs w:val="24"/>
                <w:lang w:val="fr-FR"/>
                <w:rPrChange w:id="1226" w:author="Guo Nathan" w:date="2022-03-18T16:53:00Z">
                  <w:rPr>
                    <w:rFonts w:ascii="Ttimes New Roman" w:eastAsia="宋体" w:hAnsi="Ttimes New Roman" w:hint="eastAsia"/>
                    <w:lang w:val="fr-FR"/>
                  </w:rPr>
                </w:rPrChange>
              </w:rPr>
            </w:pPr>
            <w:proofErr w:type="spellStart"/>
            <w:r w:rsidRPr="009E7158">
              <w:rPr>
                <w:rFonts w:ascii="Times New Roman" w:eastAsia="宋体" w:hAnsi="Times New Roman" w:cs="Times New Roman" w:hint="eastAsia"/>
                <w:sz w:val="24"/>
                <w:szCs w:val="24"/>
                <w:lang w:val="fr-FR"/>
                <w:rPrChange w:id="1227" w:author="Guo Nathan" w:date="2022-03-18T16:53:00Z">
                  <w:rPr>
                    <w:rFonts w:ascii="Ttimes New Roman" w:eastAsia="宋体" w:hAnsi="Ttimes New Roman" w:hint="eastAsia"/>
                    <w:lang w:val="fr-FR"/>
                  </w:rPr>
                </w:rPrChange>
              </w:rPr>
              <w:t>Supply</w:t>
            </w:r>
            <w:proofErr w:type="spellEnd"/>
            <w:r w:rsidRPr="009E7158">
              <w:rPr>
                <w:rFonts w:ascii="Times New Roman" w:eastAsia="宋体" w:hAnsi="Times New Roman" w:cs="Times New Roman" w:hint="eastAsia"/>
                <w:sz w:val="24"/>
                <w:szCs w:val="24"/>
                <w:lang w:val="fr-FR"/>
                <w:rPrChange w:id="1228" w:author="Guo Nathan" w:date="2022-03-18T16:53:00Z">
                  <w:rPr>
                    <w:rFonts w:ascii="Ttimes New Roman" w:eastAsia="宋体" w:hAnsi="Ttimes New Roman" w:hint="eastAsia"/>
                    <w:lang w:val="fr-FR"/>
                  </w:rPr>
                </w:rPrChange>
              </w:rPr>
              <w:t xml:space="preserve"> </w:t>
            </w:r>
            <w:proofErr w:type="spellStart"/>
            <w:r w:rsidRPr="009E7158">
              <w:rPr>
                <w:rFonts w:ascii="Times New Roman" w:eastAsia="宋体" w:hAnsi="Times New Roman" w:cs="Times New Roman" w:hint="eastAsia"/>
                <w:sz w:val="24"/>
                <w:szCs w:val="24"/>
                <w:lang w:val="fr-FR"/>
                <w:rPrChange w:id="1229" w:author="Guo Nathan" w:date="2022-03-18T16:53:00Z">
                  <w:rPr>
                    <w:rFonts w:ascii="Ttimes New Roman" w:eastAsia="宋体" w:hAnsi="Ttimes New Roman" w:hint="eastAsia"/>
                    <w:lang w:val="fr-FR"/>
                  </w:rPr>
                </w:rPrChange>
              </w:rPr>
              <w:t>chain</w:t>
            </w:r>
            <w:proofErr w:type="spellEnd"/>
            <w:r w:rsidRPr="009E7158">
              <w:rPr>
                <w:rFonts w:ascii="Times New Roman" w:eastAsia="宋体" w:hAnsi="Times New Roman" w:cs="Times New Roman" w:hint="eastAsia"/>
                <w:sz w:val="24"/>
                <w:szCs w:val="24"/>
                <w:lang w:val="fr-FR"/>
                <w:rPrChange w:id="1230" w:author="Guo Nathan" w:date="2022-03-18T16:53:00Z">
                  <w:rPr>
                    <w:rFonts w:ascii="Ttimes New Roman" w:eastAsia="宋体" w:hAnsi="Ttimes New Roman" w:hint="eastAsia"/>
                    <w:lang w:val="fr-FR"/>
                  </w:rPr>
                </w:rPrChange>
              </w:rPr>
              <w:t xml:space="preserve"> due diligent documents.</w:t>
            </w:r>
          </w:p>
          <w:p w14:paraId="75D1E45A" w14:textId="77777777" w:rsidR="00EC7DA6" w:rsidRPr="009E7158" w:rsidRDefault="00C32F0E" w:rsidP="005B131A">
            <w:pPr>
              <w:pStyle w:val="a9"/>
              <w:spacing w:line="360" w:lineRule="auto"/>
              <w:ind w:left="360" w:firstLineChars="0" w:firstLine="0"/>
              <w:rPr>
                <w:rFonts w:ascii="Times New Roman" w:eastAsia="宋体" w:hAnsi="Times New Roman" w:cs="Times New Roman" w:hint="eastAsia"/>
                <w:sz w:val="24"/>
                <w:szCs w:val="24"/>
                <w:rPrChange w:id="123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32" w:author="Guo Nathan" w:date="2022-03-18T16:53:00Z">
                  <w:rPr>
                    <w:rFonts w:ascii="Ttimes New Roman" w:eastAsia="宋体" w:hAnsi="Ttimes New Roman" w:hint="eastAsia"/>
                  </w:rPr>
                </w:rPrChange>
              </w:rPr>
              <w:t xml:space="preserve">Refinery should verify documents and materials are the same base on due diligence and know the supply chain. Refinery should verify if the received material is consistent with transportation documents. </w:t>
            </w:r>
            <w:r w:rsidR="00AD7D9D" w:rsidRPr="009E7158">
              <w:rPr>
                <w:rFonts w:ascii="Times New Roman" w:eastAsia="宋体" w:hAnsi="Times New Roman" w:cs="Times New Roman" w:hint="eastAsia"/>
                <w:sz w:val="24"/>
                <w:szCs w:val="24"/>
                <w:rPrChange w:id="1233" w:author="Guo Nathan" w:date="2022-03-18T16:53:00Z">
                  <w:rPr>
                    <w:rFonts w:ascii="Ttimes New Roman" w:eastAsia="宋体" w:hAnsi="Ttimes New Roman" w:hint="eastAsia"/>
                  </w:rPr>
                </w:rPrChange>
              </w:rPr>
              <w:t xml:space="preserve">Any inconsistent or suspicious trade should be identified in written the investigation outcome and report to compliance department. Before resolved, the material should be </w:t>
            </w:r>
            <w:r w:rsidR="00F5127A" w:rsidRPr="009E7158">
              <w:rPr>
                <w:rFonts w:ascii="Times New Roman" w:eastAsia="宋体" w:hAnsi="Times New Roman" w:cs="Times New Roman" w:hint="eastAsia"/>
                <w:sz w:val="24"/>
                <w:szCs w:val="24"/>
                <w:rPrChange w:id="1234" w:author="Guo Nathan" w:date="2022-03-18T16:53:00Z">
                  <w:rPr>
                    <w:rFonts w:ascii="Ttimes New Roman" w:eastAsia="宋体" w:hAnsi="Ttimes New Roman" w:hint="eastAsia"/>
                  </w:rPr>
                </w:rPrChange>
              </w:rPr>
              <w:t xml:space="preserve">isolated and protected as per the Step 3 of LBMA RSG. Should report to relative authorities the investigation </w:t>
            </w:r>
            <w:proofErr w:type="gramStart"/>
            <w:r w:rsidR="00F5127A" w:rsidRPr="009E7158">
              <w:rPr>
                <w:rFonts w:ascii="Times New Roman" w:eastAsia="宋体" w:hAnsi="Times New Roman" w:cs="Times New Roman" w:hint="eastAsia"/>
                <w:sz w:val="24"/>
                <w:szCs w:val="24"/>
                <w:rPrChange w:id="1235" w:author="Guo Nathan" w:date="2022-03-18T16:53:00Z">
                  <w:rPr>
                    <w:rFonts w:ascii="Ttimes New Roman" w:eastAsia="宋体" w:hAnsi="Ttimes New Roman" w:hint="eastAsia"/>
                  </w:rPr>
                </w:rPrChange>
              </w:rPr>
              <w:t>outcome(</w:t>
            </w:r>
            <w:proofErr w:type="gramEnd"/>
            <w:r w:rsidR="00F5127A" w:rsidRPr="009E7158">
              <w:rPr>
                <w:rFonts w:ascii="Times New Roman" w:eastAsia="宋体" w:hAnsi="Times New Roman" w:cs="Times New Roman" w:hint="eastAsia"/>
                <w:sz w:val="24"/>
                <w:szCs w:val="24"/>
                <w:rPrChange w:id="1236" w:author="Guo Nathan" w:date="2022-03-18T16:53:00Z">
                  <w:rPr>
                    <w:rFonts w:ascii="Ttimes New Roman" w:eastAsia="宋体" w:hAnsi="Ttimes New Roman" w:hint="eastAsia"/>
                  </w:rPr>
                </w:rPrChange>
              </w:rPr>
              <w:t>if applicable).</w:t>
            </w:r>
          </w:p>
        </w:tc>
      </w:tr>
      <w:tr w:rsidR="00EA6360" w:rsidRPr="009E7158" w14:paraId="3E08D9A9"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747EC2EC" w14:textId="77777777" w:rsidR="005D4149" w:rsidRPr="009E7158" w:rsidRDefault="00F5127A" w:rsidP="005B131A">
            <w:pPr>
              <w:spacing w:line="360" w:lineRule="auto"/>
              <w:rPr>
                <w:rFonts w:ascii="Times New Roman" w:eastAsia="宋体" w:hAnsi="Times New Roman" w:cs="Times New Roman" w:hint="eastAsia"/>
                <w:sz w:val="24"/>
                <w:szCs w:val="24"/>
                <w:rPrChange w:id="123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1238" w:author="Guo Nathan" w:date="2022-03-18T16:53:00Z">
                  <w:rPr>
                    <w:rFonts w:ascii="Ttimes New Roman" w:eastAsia="宋体" w:hAnsi="Ttimes New Roman" w:cstheme="minorHAnsi" w:hint="eastAsia"/>
                    <w:b/>
                  </w:rPr>
                </w:rPrChange>
              </w:rPr>
              <w:lastRenderedPageBreak/>
              <w:t>风险评估结果的汇报</w:t>
            </w:r>
            <w:r w:rsidRPr="009E7158">
              <w:rPr>
                <w:rFonts w:ascii="Times New Roman" w:eastAsia="宋体" w:hAnsi="Times New Roman" w:cs="Times New Roman" w:hint="eastAsia"/>
                <w:b/>
                <w:sz w:val="24"/>
                <w:szCs w:val="24"/>
                <w:rPrChange w:id="1239" w:author="Guo Nathan" w:date="2022-03-18T16:53:00Z">
                  <w:rPr>
                    <w:rFonts w:ascii="Ttimes New Roman" w:eastAsia="宋体" w:hAnsi="Ttimes New Roman" w:cstheme="minorHAnsi" w:hint="eastAsia"/>
                    <w:b/>
                  </w:rPr>
                </w:rPrChange>
              </w:rPr>
              <w:t>Report risk assessment to the designated manager</w:t>
            </w:r>
          </w:p>
        </w:tc>
      </w:tr>
      <w:tr w:rsidR="00EA6360" w:rsidRPr="009E7158" w14:paraId="5520AC5F" w14:textId="77777777">
        <w:trPr>
          <w:trHeight w:val="1310"/>
        </w:trPr>
        <w:tc>
          <w:tcPr>
            <w:tcW w:w="10260" w:type="dxa"/>
            <w:tcBorders>
              <w:top w:val="single" w:sz="4" w:space="0" w:color="auto"/>
              <w:left w:val="single" w:sz="4" w:space="0" w:color="auto"/>
              <w:right w:val="single" w:sz="4" w:space="0" w:color="auto"/>
            </w:tcBorders>
          </w:tcPr>
          <w:p w14:paraId="74930108" w14:textId="77777777" w:rsidR="005D4149" w:rsidRPr="009E7158" w:rsidRDefault="00F5127A" w:rsidP="005B131A">
            <w:pPr>
              <w:spacing w:line="360" w:lineRule="auto"/>
              <w:rPr>
                <w:rFonts w:ascii="Times New Roman" w:eastAsia="宋体" w:hAnsi="Times New Roman" w:cs="Times New Roman" w:hint="eastAsia"/>
                <w:sz w:val="24"/>
                <w:szCs w:val="24"/>
                <w:rPrChange w:id="1240"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41"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1242"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1243" w:author="Guo Nathan" w:date="2022-03-18T16:53:00Z">
                  <w:rPr>
                    <w:rFonts w:ascii="Ttimes New Roman" w:eastAsia="宋体" w:hAnsi="Ttimes New Roman" w:cstheme="minorHAnsi" w:hint="eastAsia"/>
                  </w:rPr>
                </w:rPrChange>
              </w:rPr>
              <w:t>陈述：</w:t>
            </w:r>
          </w:p>
          <w:p w14:paraId="469B8B8A" w14:textId="39A3C0A6" w:rsidR="005D4149" w:rsidRPr="009E7158" w:rsidRDefault="00FD15D3" w:rsidP="005B131A">
            <w:pPr>
              <w:spacing w:line="360" w:lineRule="auto"/>
              <w:rPr>
                <w:rFonts w:ascii="Times New Roman" w:eastAsia="宋体" w:hAnsi="Times New Roman" w:cs="Times New Roman" w:hint="eastAsia"/>
                <w:sz w:val="24"/>
                <w:szCs w:val="24"/>
                <w:rPrChange w:id="1244" w:author="Guo Nathan" w:date="2022-03-18T16:53:00Z">
                  <w:rPr>
                    <w:rFonts w:ascii="Ttimes New Roman" w:eastAsia="宋体" w:hAnsi="Ttimes New Roman" w:hint="eastAsia"/>
                    <w:color w:val="70AD47" w:themeColor="accent6"/>
                  </w:rPr>
                </w:rPrChange>
              </w:rPr>
            </w:pPr>
            <w:r w:rsidRPr="009E7158">
              <w:rPr>
                <w:rFonts w:ascii="Times New Roman" w:eastAsia="宋体" w:hAnsi="Times New Roman" w:cs="Times New Roman" w:hint="eastAsia"/>
                <w:sz w:val="24"/>
                <w:szCs w:val="24"/>
                <w:rPrChange w:id="1245" w:author="Guo Nathan" w:date="2022-03-18T16:53:00Z">
                  <w:rPr>
                    <w:rFonts w:hint="eastAsia"/>
                    <w:color w:val="70AD47" w:themeColor="accent6"/>
                  </w:rPr>
                </w:rPrChange>
              </w:rPr>
              <w:t>合</w:t>
            </w:r>
            <w:proofErr w:type="gramStart"/>
            <w:r w:rsidRPr="009E7158">
              <w:rPr>
                <w:rFonts w:ascii="Times New Roman" w:eastAsia="宋体" w:hAnsi="Times New Roman" w:cs="Times New Roman" w:hint="eastAsia"/>
                <w:sz w:val="24"/>
                <w:szCs w:val="24"/>
                <w:rPrChange w:id="1246" w:author="Guo Nathan" w:date="2022-03-18T16:53:00Z">
                  <w:rPr>
                    <w:rFonts w:hint="eastAsia"/>
                    <w:color w:val="70AD47" w:themeColor="accent6"/>
                  </w:rPr>
                </w:rPrChange>
              </w:rPr>
              <w:t>规</w:t>
            </w:r>
            <w:proofErr w:type="gramEnd"/>
            <w:r w:rsidRPr="009E7158">
              <w:rPr>
                <w:rFonts w:ascii="Times New Roman" w:eastAsia="宋体" w:hAnsi="Times New Roman" w:cs="Times New Roman" w:hint="eastAsia"/>
                <w:sz w:val="24"/>
                <w:szCs w:val="24"/>
                <w:rPrChange w:id="1247" w:author="Guo Nathan" w:date="2022-03-18T16:53:00Z">
                  <w:rPr>
                    <w:rFonts w:hint="eastAsia"/>
                    <w:color w:val="70AD47" w:themeColor="accent6"/>
                  </w:rPr>
                </w:rPrChange>
              </w:rPr>
              <w:t>专员在完成风险评估后，对风险评估的结果汇报给合</w:t>
            </w:r>
            <w:proofErr w:type="gramStart"/>
            <w:r w:rsidRPr="009E7158">
              <w:rPr>
                <w:rFonts w:ascii="Times New Roman" w:eastAsia="宋体" w:hAnsi="Times New Roman" w:cs="Times New Roman" w:hint="eastAsia"/>
                <w:sz w:val="24"/>
                <w:szCs w:val="24"/>
                <w:rPrChange w:id="1248" w:author="Guo Nathan" w:date="2022-03-18T16:53:00Z">
                  <w:rPr>
                    <w:rFonts w:hint="eastAsia"/>
                    <w:color w:val="70AD47" w:themeColor="accent6"/>
                  </w:rPr>
                </w:rPrChange>
              </w:rPr>
              <w:t>规</w:t>
            </w:r>
            <w:proofErr w:type="gramEnd"/>
            <w:r w:rsidRPr="009E7158">
              <w:rPr>
                <w:rFonts w:ascii="Times New Roman" w:eastAsia="宋体" w:hAnsi="Times New Roman" w:cs="Times New Roman" w:hint="eastAsia"/>
                <w:sz w:val="24"/>
                <w:szCs w:val="24"/>
                <w:rPrChange w:id="1249" w:author="Guo Nathan" w:date="2022-03-18T16:53:00Z">
                  <w:rPr>
                    <w:rFonts w:hint="eastAsia"/>
                    <w:color w:val="70AD47" w:themeColor="accent6"/>
                  </w:rPr>
                </w:rPrChange>
              </w:rPr>
              <w:t>经理，</w:t>
            </w:r>
            <w:r w:rsidR="00F5127A" w:rsidRPr="009E7158">
              <w:rPr>
                <w:rFonts w:ascii="Times New Roman" w:eastAsia="宋体" w:hAnsi="Times New Roman" w:cs="Times New Roman" w:hint="eastAsia"/>
                <w:sz w:val="24"/>
                <w:szCs w:val="24"/>
                <w:rPrChange w:id="1250" w:author="Guo Nathan" w:date="2022-03-18T16:53:00Z">
                  <w:rPr>
                    <w:rFonts w:ascii="Ttimes New Roman" w:eastAsia="宋体" w:hAnsi="Ttimes New Roman" w:hint="eastAsia"/>
                    <w:color w:val="70AD47" w:themeColor="accent6"/>
                  </w:rPr>
                </w:rPrChange>
              </w:rPr>
              <w:t>合</w:t>
            </w:r>
            <w:proofErr w:type="gramStart"/>
            <w:r w:rsidR="00F5127A" w:rsidRPr="009E7158">
              <w:rPr>
                <w:rFonts w:ascii="Times New Roman" w:eastAsia="宋体" w:hAnsi="Times New Roman" w:cs="Times New Roman" w:hint="eastAsia"/>
                <w:sz w:val="24"/>
                <w:szCs w:val="24"/>
                <w:rPrChange w:id="1251" w:author="Guo Nathan" w:date="2022-03-18T16:53:00Z">
                  <w:rPr>
                    <w:rFonts w:ascii="Ttimes New Roman" w:eastAsia="宋体" w:hAnsi="Ttimes New Roman" w:hint="eastAsia"/>
                    <w:color w:val="70AD47" w:themeColor="accent6"/>
                  </w:rPr>
                </w:rPrChange>
              </w:rPr>
              <w:t>规</w:t>
            </w:r>
            <w:proofErr w:type="gramEnd"/>
            <w:r w:rsidR="00F5127A" w:rsidRPr="009E7158">
              <w:rPr>
                <w:rFonts w:ascii="Times New Roman" w:eastAsia="宋体" w:hAnsi="Times New Roman" w:cs="Times New Roman" w:hint="eastAsia"/>
                <w:sz w:val="24"/>
                <w:szCs w:val="24"/>
                <w:rPrChange w:id="1252" w:author="Guo Nathan" w:date="2022-03-18T16:53:00Z">
                  <w:rPr>
                    <w:rFonts w:ascii="Ttimes New Roman" w:eastAsia="宋体" w:hAnsi="Ttimes New Roman" w:hint="eastAsia"/>
                    <w:color w:val="70AD47" w:themeColor="accent6"/>
                  </w:rPr>
                </w:rPrChange>
              </w:rPr>
              <w:t>经理代表团队向合</w:t>
            </w:r>
            <w:proofErr w:type="gramStart"/>
            <w:r w:rsidR="00F5127A" w:rsidRPr="009E7158">
              <w:rPr>
                <w:rFonts w:ascii="Times New Roman" w:eastAsia="宋体" w:hAnsi="Times New Roman" w:cs="Times New Roman" w:hint="eastAsia"/>
                <w:sz w:val="24"/>
                <w:szCs w:val="24"/>
                <w:rPrChange w:id="1253" w:author="Guo Nathan" w:date="2022-03-18T16:53:00Z">
                  <w:rPr>
                    <w:rFonts w:ascii="Ttimes New Roman" w:eastAsia="宋体" w:hAnsi="Ttimes New Roman" w:hint="eastAsia"/>
                    <w:color w:val="70AD47" w:themeColor="accent6"/>
                  </w:rPr>
                </w:rPrChange>
              </w:rPr>
              <w:t>规</w:t>
            </w:r>
            <w:proofErr w:type="gramEnd"/>
            <w:r w:rsidR="00F5127A" w:rsidRPr="009E7158">
              <w:rPr>
                <w:rFonts w:ascii="Times New Roman" w:eastAsia="宋体" w:hAnsi="Times New Roman" w:cs="Times New Roman" w:hint="eastAsia"/>
                <w:sz w:val="24"/>
                <w:szCs w:val="24"/>
                <w:rPrChange w:id="1254" w:author="Guo Nathan" w:date="2022-03-18T16:53:00Z">
                  <w:rPr>
                    <w:rFonts w:ascii="Ttimes New Roman" w:eastAsia="宋体" w:hAnsi="Ttimes New Roman" w:hint="eastAsia"/>
                    <w:color w:val="70AD47" w:themeColor="accent6"/>
                  </w:rPr>
                </w:rPrChange>
              </w:rPr>
              <w:t>总监和最高管理层提供一份评论报告。如果高风险供应商，</w:t>
            </w:r>
            <w:r w:rsidR="00F33801" w:rsidRPr="009E7158">
              <w:rPr>
                <w:rFonts w:ascii="Times New Roman" w:eastAsia="宋体" w:hAnsi="Times New Roman" w:cs="Times New Roman" w:hint="eastAsia"/>
                <w:sz w:val="24"/>
                <w:szCs w:val="24"/>
                <w:rPrChange w:id="1255" w:author="Guo Nathan" w:date="2022-03-18T16:53:00Z">
                  <w:rPr>
                    <w:rFonts w:ascii="Ttimes New Roman" w:eastAsia="宋体" w:hAnsi="Ttimes New Roman" w:hint="eastAsia"/>
                    <w:color w:val="70AD47" w:themeColor="accent6"/>
                  </w:rPr>
                </w:rPrChange>
              </w:rPr>
              <w:t>需</w:t>
            </w:r>
            <w:r w:rsidR="00F5127A" w:rsidRPr="009E7158">
              <w:rPr>
                <w:rFonts w:ascii="Times New Roman" w:eastAsia="宋体" w:hAnsi="Times New Roman" w:cs="Times New Roman" w:hint="eastAsia"/>
                <w:sz w:val="24"/>
                <w:szCs w:val="24"/>
                <w:rPrChange w:id="1256" w:author="Guo Nathan" w:date="2022-03-18T16:53:00Z">
                  <w:rPr>
                    <w:rFonts w:ascii="Ttimes New Roman" w:eastAsia="宋体" w:hAnsi="Ttimes New Roman" w:hint="eastAsia"/>
                    <w:color w:val="70AD47" w:themeColor="accent6"/>
                  </w:rPr>
                </w:rPrChange>
              </w:rPr>
              <w:t>立即</w:t>
            </w:r>
            <w:r w:rsidR="00F33801" w:rsidRPr="009E7158">
              <w:rPr>
                <w:rFonts w:ascii="Times New Roman" w:eastAsia="宋体" w:hAnsi="Times New Roman" w:cs="Times New Roman" w:hint="eastAsia"/>
                <w:sz w:val="24"/>
                <w:szCs w:val="24"/>
                <w:rPrChange w:id="1257" w:author="Guo Nathan" w:date="2022-03-18T16:53:00Z">
                  <w:rPr>
                    <w:rFonts w:ascii="Ttimes New Roman" w:eastAsia="宋体" w:hAnsi="Ttimes New Roman" w:hint="eastAsia"/>
                    <w:color w:val="70AD47" w:themeColor="accent6"/>
                  </w:rPr>
                </w:rPrChange>
              </w:rPr>
              <w:t>暂停</w:t>
            </w:r>
            <w:r w:rsidR="00F5127A" w:rsidRPr="009E7158">
              <w:rPr>
                <w:rFonts w:ascii="Times New Roman" w:eastAsia="宋体" w:hAnsi="Times New Roman" w:cs="Times New Roman" w:hint="eastAsia"/>
                <w:sz w:val="24"/>
                <w:szCs w:val="24"/>
                <w:rPrChange w:id="1258" w:author="Guo Nathan" w:date="2022-03-18T16:53:00Z">
                  <w:rPr>
                    <w:rFonts w:ascii="Ttimes New Roman" w:eastAsia="宋体" w:hAnsi="Ttimes New Roman" w:hint="eastAsia"/>
                    <w:color w:val="70AD47" w:themeColor="accent6"/>
                  </w:rPr>
                </w:rPrChange>
              </w:rPr>
              <w:t>合作</w:t>
            </w:r>
            <w:r w:rsidR="00F33801" w:rsidRPr="009E7158">
              <w:rPr>
                <w:rFonts w:ascii="Times New Roman" w:eastAsia="宋体" w:hAnsi="Times New Roman" w:cs="Times New Roman" w:hint="eastAsia"/>
                <w:sz w:val="24"/>
                <w:szCs w:val="24"/>
                <w:rPrChange w:id="1259" w:author="Guo Nathan" w:date="2022-03-18T16:53:00Z">
                  <w:rPr>
                    <w:rFonts w:ascii="Ttimes New Roman" w:eastAsia="宋体" w:hAnsi="Ttimes New Roman" w:hint="eastAsia"/>
                    <w:color w:val="70AD47" w:themeColor="accent6"/>
                  </w:rPr>
                </w:rPrChange>
              </w:rPr>
              <w:t>并向合</w:t>
            </w:r>
            <w:proofErr w:type="gramStart"/>
            <w:r w:rsidR="00F33801" w:rsidRPr="009E7158">
              <w:rPr>
                <w:rFonts w:ascii="Times New Roman" w:eastAsia="宋体" w:hAnsi="Times New Roman" w:cs="Times New Roman" w:hint="eastAsia"/>
                <w:sz w:val="24"/>
                <w:szCs w:val="24"/>
                <w:rPrChange w:id="1260" w:author="Guo Nathan" w:date="2022-03-18T16:53:00Z">
                  <w:rPr>
                    <w:rFonts w:ascii="Ttimes New Roman" w:eastAsia="宋体" w:hAnsi="Ttimes New Roman" w:hint="eastAsia"/>
                    <w:color w:val="70AD47" w:themeColor="accent6"/>
                  </w:rPr>
                </w:rPrChange>
              </w:rPr>
              <w:t>规</w:t>
            </w:r>
            <w:proofErr w:type="gramEnd"/>
            <w:r w:rsidR="00F33801" w:rsidRPr="009E7158">
              <w:rPr>
                <w:rFonts w:ascii="Times New Roman" w:eastAsia="宋体" w:hAnsi="Times New Roman" w:cs="Times New Roman" w:hint="eastAsia"/>
                <w:sz w:val="24"/>
                <w:szCs w:val="24"/>
                <w:rPrChange w:id="1261" w:author="Guo Nathan" w:date="2022-03-18T16:53:00Z">
                  <w:rPr>
                    <w:rFonts w:ascii="Ttimes New Roman" w:eastAsia="宋体" w:hAnsi="Ttimes New Roman" w:hint="eastAsia"/>
                    <w:color w:val="70AD47" w:themeColor="accent6"/>
                  </w:rPr>
                </w:rPrChange>
              </w:rPr>
              <w:t>总监及高级管理层单独上报</w:t>
            </w:r>
            <w:r w:rsidR="00F5127A" w:rsidRPr="009E7158">
              <w:rPr>
                <w:rFonts w:ascii="Times New Roman" w:eastAsia="宋体" w:hAnsi="Times New Roman" w:cs="Times New Roman" w:hint="eastAsia"/>
                <w:sz w:val="24"/>
                <w:szCs w:val="24"/>
                <w:rPrChange w:id="1262" w:author="Guo Nathan" w:date="2022-03-18T16:53:00Z">
                  <w:rPr>
                    <w:rFonts w:ascii="Ttimes New Roman" w:eastAsia="宋体" w:hAnsi="Ttimes New Roman" w:hint="eastAsia"/>
                    <w:color w:val="70AD47" w:themeColor="accent6"/>
                  </w:rPr>
                </w:rPrChange>
              </w:rPr>
              <w:t>。</w:t>
            </w:r>
            <w:r w:rsidRPr="009E7158">
              <w:rPr>
                <w:rFonts w:ascii="Times New Roman" w:eastAsia="宋体" w:hAnsi="Times New Roman" w:cs="Times New Roman" w:hint="eastAsia"/>
                <w:sz w:val="24"/>
                <w:szCs w:val="24"/>
                <w:rPrChange w:id="1263" w:author="Guo Nathan" w:date="2022-03-18T16:53:00Z">
                  <w:rPr>
                    <w:rFonts w:ascii="Ttimes New Roman" w:eastAsia="宋体" w:hAnsi="Ttimes New Roman" w:hint="eastAsia"/>
                    <w:color w:val="70AD47" w:themeColor="accent6"/>
                  </w:rPr>
                </w:rPrChange>
              </w:rPr>
              <w:t>高级管理层保留对白银供应链的最终控制权和责任。</w:t>
            </w:r>
          </w:p>
          <w:p w14:paraId="5844FBE2" w14:textId="77777777" w:rsidR="005D4149" w:rsidRPr="009E7158" w:rsidRDefault="005D4149" w:rsidP="005B131A">
            <w:pPr>
              <w:spacing w:line="360" w:lineRule="auto"/>
              <w:rPr>
                <w:rFonts w:ascii="Times New Roman" w:eastAsia="宋体" w:hAnsi="Times New Roman" w:cs="Times New Roman" w:hint="eastAsia"/>
                <w:sz w:val="24"/>
                <w:szCs w:val="24"/>
                <w:rPrChange w:id="1264" w:author="Guo Nathan" w:date="2022-03-18T16:53:00Z">
                  <w:rPr>
                    <w:rFonts w:ascii="Ttimes New Roman" w:eastAsia="宋体" w:hAnsi="Ttimes New Roman" w:hint="eastAsia"/>
                  </w:rPr>
                </w:rPrChange>
              </w:rPr>
            </w:pPr>
          </w:p>
          <w:p w14:paraId="697FE344" w14:textId="77777777" w:rsidR="005D4149" w:rsidRPr="009E7158" w:rsidRDefault="00F5127A" w:rsidP="005B131A">
            <w:pPr>
              <w:spacing w:line="360" w:lineRule="auto"/>
              <w:rPr>
                <w:rFonts w:ascii="Times New Roman" w:eastAsia="宋体" w:hAnsi="Times New Roman" w:cs="Times New Roman" w:hint="eastAsia"/>
                <w:sz w:val="24"/>
                <w:szCs w:val="24"/>
                <w:rPrChange w:id="126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66" w:author="Guo Nathan" w:date="2022-03-18T16:53:00Z">
                  <w:rPr>
                    <w:rFonts w:ascii="Ttimes New Roman" w:eastAsia="宋体" w:hAnsi="Ttimes New Roman" w:hint="eastAsia"/>
                  </w:rPr>
                </w:rPrChange>
              </w:rPr>
              <w:t>Compliance statement:</w:t>
            </w:r>
          </w:p>
          <w:p w14:paraId="00158875" w14:textId="4B68DD17" w:rsidR="005D4149" w:rsidRPr="009E7158" w:rsidRDefault="00F33801" w:rsidP="005B131A">
            <w:pPr>
              <w:spacing w:line="360" w:lineRule="auto"/>
              <w:rPr>
                <w:rFonts w:ascii="Times New Roman" w:eastAsia="宋体" w:hAnsi="Times New Roman" w:cs="Times New Roman" w:hint="eastAsia"/>
                <w:sz w:val="24"/>
                <w:szCs w:val="24"/>
                <w:rPrChange w:id="126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68" w:author="Guo Nathan" w:date="2022-03-18T16:53:00Z">
                  <w:rPr>
                    <w:rFonts w:ascii="Ttimes New Roman" w:eastAsia="宋体" w:hAnsi="Ttimes New Roman" w:hint="eastAsia"/>
                    <w:color w:val="70AD47" w:themeColor="accent6"/>
                  </w:rPr>
                </w:rPrChange>
              </w:rPr>
              <w:t>After the compliance officer completes the risk assessment, he reports the results of the risk assessment to the compliance manager, who, on behalf of the team, provides a comment report to the compliance director and top management. If there is a high-risk supplier, it is necessary to suspend cooperation immediately and report to the compliance director and senior management separately. Senior management retains ultimate control and responsibility for the silver supply chain.</w:t>
            </w:r>
          </w:p>
        </w:tc>
      </w:tr>
      <w:tr w:rsidR="00EA6360" w:rsidRPr="009E7158" w14:paraId="5F3BC6AC"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6181975F"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1269"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lang w:val="en-GB"/>
                <w:rPrChange w:id="1270" w:author="Guo Nathan" w:date="2022-03-18T16:53:00Z">
                  <w:rPr>
                    <w:rFonts w:ascii="Ttimes New Roman" w:eastAsia="宋体" w:hAnsi="Ttimes New Roman" w:cstheme="minorHAnsi" w:hint="eastAsia"/>
                    <w:b/>
                    <w:sz w:val="24"/>
                    <w:szCs w:val="20"/>
                    <w:lang w:val="en-GB"/>
                  </w:rPr>
                </w:rPrChange>
              </w:rPr>
              <w:t>第三步：对已识别的风险实施管理策略</w:t>
            </w:r>
          </w:p>
          <w:p w14:paraId="4398FD57" w14:textId="77777777" w:rsidR="005D4149" w:rsidRPr="009E7158" w:rsidRDefault="00F5127A" w:rsidP="005B131A">
            <w:pPr>
              <w:spacing w:line="360" w:lineRule="auto"/>
              <w:rPr>
                <w:rFonts w:ascii="Times New Roman" w:eastAsia="宋体" w:hAnsi="Times New Roman" w:cs="Times New Roman" w:hint="eastAsia"/>
                <w:sz w:val="24"/>
                <w:szCs w:val="24"/>
                <w:rPrChange w:id="127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lang w:val="en-GB"/>
                <w:rPrChange w:id="1272" w:author="Guo Nathan" w:date="2022-03-18T16:53:00Z">
                  <w:rPr>
                    <w:rFonts w:ascii="Ttimes New Roman" w:eastAsia="宋体" w:hAnsi="Ttimes New Roman" w:cstheme="minorHAnsi" w:hint="eastAsia"/>
                    <w:b/>
                    <w:sz w:val="24"/>
                    <w:szCs w:val="20"/>
                    <w:lang w:val="en-GB"/>
                  </w:rPr>
                </w:rPrChange>
              </w:rPr>
              <w:t>Step 3: Design and implement a management system to respond to identified risks</w:t>
            </w:r>
          </w:p>
        </w:tc>
      </w:tr>
      <w:tr w:rsidR="00EA6360" w:rsidRPr="009E7158" w14:paraId="1295D2C0" w14:textId="77777777">
        <w:trPr>
          <w:trHeight w:val="1050"/>
        </w:trPr>
        <w:tc>
          <w:tcPr>
            <w:tcW w:w="10260" w:type="dxa"/>
            <w:tcBorders>
              <w:top w:val="single" w:sz="4" w:space="0" w:color="auto"/>
              <w:left w:val="single" w:sz="4" w:space="0" w:color="auto"/>
              <w:right w:val="single" w:sz="4" w:space="0" w:color="auto"/>
            </w:tcBorders>
            <w:shd w:val="clear" w:color="auto" w:fill="auto"/>
          </w:tcPr>
          <w:p w14:paraId="1341AD0C" w14:textId="77777777" w:rsidR="005D4149" w:rsidRPr="009E7158" w:rsidRDefault="00F5127A" w:rsidP="005B131A">
            <w:pPr>
              <w:spacing w:line="360" w:lineRule="auto"/>
              <w:rPr>
                <w:rFonts w:ascii="Times New Roman" w:eastAsia="宋体" w:hAnsi="Times New Roman" w:cs="Times New Roman" w:hint="eastAsia"/>
                <w:sz w:val="24"/>
                <w:szCs w:val="24"/>
                <w:rPrChange w:id="1273"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274" w:author="Guo Nathan" w:date="2022-03-18T16:53:00Z">
                  <w:rPr>
                    <w:rFonts w:ascii="Ttimes New Roman" w:eastAsia="宋体" w:hAnsi="Ttimes New Roman" w:cstheme="minorHAnsi" w:hint="eastAsia"/>
                  </w:rPr>
                </w:rPrChange>
              </w:rPr>
              <w:lastRenderedPageBreak/>
              <w:t>合</w:t>
            </w:r>
            <w:proofErr w:type="gramStart"/>
            <w:r w:rsidRPr="009E7158">
              <w:rPr>
                <w:rFonts w:ascii="Times New Roman" w:eastAsia="宋体" w:hAnsi="Times New Roman" w:cs="Times New Roman" w:hint="eastAsia"/>
                <w:sz w:val="24"/>
                <w:szCs w:val="24"/>
                <w:rPrChange w:id="1275"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1276" w:author="Guo Nathan" w:date="2022-03-18T16:53:00Z">
                  <w:rPr>
                    <w:rFonts w:ascii="Ttimes New Roman" w:eastAsia="宋体" w:hAnsi="Ttimes New Roman" w:cstheme="minorHAnsi" w:hint="eastAsia"/>
                  </w:rPr>
                </w:rPrChange>
              </w:rPr>
              <w:t>声明：</w:t>
            </w:r>
          </w:p>
          <w:p w14:paraId="599862CD" w14:textId="77777777" w:rsidR="005D4149" w:rsidRPr="009E7158" w:rsidRDefault="00F5127A" w:rsidP="005B131A">
            <w:pPr>
              <w:spacing w:line="360" w:lineRule="auto"/>
              <w:rPr>
                <w:rFonts w:ascii="Times New Roman" w:eastAsia="宋体" w:hAnsi="Times New Roman" w:cs="Times New Roman" w:hint="eastAsia"/>
                <w:b/>
                <w:sz w:val="24"/>
                <w:szCs w:val="24"/>
                <w:rPrChange w:id="1277"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sz w:val="24"/>
                <w:szCs w:val="24"/>
                <w:rPrChange w:id="1278" w:author="Guo Nathan" w:date="2022-03-18T16:53:00Z">
                  <w:rPr>
                    <w:rFonts w:ascii="Ttimes New Roman" w:eastAsia="宋体" w:hAnsi="Ttimes New Roman" w:cstheme="minorHAnsi" w:hint="eastAsia"/>
                    <w:szCs w:val="20"/>
                  </w:rPr>
                </w:rPrChange>
              </w:rPr>
              <w:t>我们完全符合第三步：设计和实施一项管理策略应对已识别的风险</w:t>
            </w:r>
          </w:p>
          <w:p w14:paraId="46132A37" w14:textId="77777777" w:rsidR="005D4149" w:rsidRPr="009E7158" w:rsidRDefault="00F5127A" w:rsidP="005B131A">
            <w:pPr>
              <w:spacing w:line="360" w:lineRule="auto"/>
              <w:rPr>
                <w:rFonts w:ascii="Times New Roman" w:eastAsia="宋体" w:hAnsi="Times New Roman" w:cs="Times New Roman" w:hint="eastAsia"/>
                <w:sz w:val="24"/>
                <w:szCs w:val="24"/>
                <w:rPrChange w:id="127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1280" w:author="Guo Nathan" w:date="2022-03-18T16:53:00Z">
                  <w:rPr>
                    <w:rFonts w:ascii="Ttimes New Roman" w:eastAsia="宋体" w:hAnsi="Ttimes New Roman" w:cstheme="minorHAnsi" w:hint="eastAsia"/>
                    <w:b/>
                  </w:rPr>
                </w:rPrChange>
              </w:rPr>
              <w:t>Compliance Statement with Requirement:</w:t>
            </w:r>
          </w:p>
          <w:p w14:paraId="68474E5A" w14:textId="77777777" w:rsidR="005D4149" w:rsidRPr="009E7158" w:rsidRDefault="00F5127A" w:rsidP="005B131A">
            <w:pPr>
              <w:spacing w:line="360" w:lineRule="auto"/>
              <w:rPr>
                <w:rFonts w:ascii="Times New Roman" w:eastAsia="宋体" w:hAnsi="Times New Roman" w:cs="Times New Roman" w:hint="eastAsia"/>
                <w:sz w:val="24"/>
                <w:szCs w:val="24"/>
                <w:rPrChange w:id="128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82" w:author="Guo Nathan" w:date="2022-03-18T16:53:00Z">
                  <w:rPr>
                    <w:rFonts w:ascii="Ttimes New Roman" w:eastAsia="宋体" w:hAnsi="Ttimes New Roman" w:hint="eastAsia"/>
                  </w:rPr>
                </w:rPrChange>
              </w:rPr>
              <w:t>We have fully complied with Step 3: Design and implement a management system to respond to identified risks.</w:t>
            </w:r>
          </w:p>
        </w:tc>
      </w:tr>
      <w:tr w:rsidR="00EA6360" w:rsidRPr="009E7158" w14:paraId="05381DAF"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18C2D37D" w14:textId="77777777" w:rsidR="005D4149" w:rsidRPr="009E7158" w:rsidRDefault="00F5127A" w:rsidP="005B131A">
            <w:pPr>
              <w:spacing w:line="360" w:lineRule="auto"/>
              <w:rPr>
                <w:rFonts w:ascii="Times New Roman" w:eastAsia="宋体" w:hAnsi="Times New Roman" w:cs="Times New Roman" w:hint="eastAsia"/>
                <w:sz w:val="24"/>
                <w:szCs w:val="24"/>
                <w:rPrChange w:id="128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rPrChange w:id="1284" w:author="Guo Nathan" w:date="2022-03-18T16:53:00Z">
                  <w:rPr>
                    <w:rFonts w:ascii="Ttimes New Roman" w:eastAsia="宋体" w:hAnsi="Ttimes New Roman" w:cstheme="minorHAnsi" w:hint="eastAsia"/>
                    <w:b/>
                  </w:rPr>
                </w:rPrChange>
              </w:rPr>
              <w:t>针对已识别的风险实施一项风险管理策略</w:t>
            </w:r>
            <w:r w:rsidRPr="009E7158">
              <w:rPr>
                <w:rFonts w:ascii="Times New Roman" w:eastAsia="宋体" w:hAnsi="Times New Roman" w:cs="Times New Roman" w:hint="eastAsia"/>
                <w:b/>
                <w:sz w:val="24"/>
                <w:szCs w:val="24"/>
                <w:rPrChange w:id="1285" w:author="Guo Nathan" w:date="2022-03-18T16:53:00Z">
                  <w:rPr>
                    <w:rFonts w:ascii="Ttimes New Roman" w:eastAsia="宋体" w:hAnsi="Ttimes New Roman" w:cstheme="minorHAnsi" w:hint="eastAsia"/>
                    <w:b/>
                  </w:rPr>
                </w:rPrChange>
              </w:rPr>
              <w:t>a strategy for risk management of an identified risk</w:t>
            </w:r>
          </w:p>
        </w:tc>
      </w:tr>
      <w:tr w:rsidR="00EA6360" w:rsidRPr="009E7158" w14:paraId="6E0EE694" w14:textId="77777777">
        <w:tc>
          <w:tcPr>
            <w:tcW w:w="10260" w:type="dxa"/>
            <w:tcBorders>
              <w:top w:val="single" w:sz="4" w:space="0" w:color="auto"/>
              <w:left w:val="single" w:sz="4" w:space="0" w:color="auto"/>
              <w:bottom w:val="single" w:sz="4" w:space="0" w:color="auto"/>
              <w:right w:val="single" w:sz="4" w:space="0" w:color="auto"/>
            </w:tcBorders>
          </w:tcPr>
          <w:p w14:paraId="54D769B0" w14:textId="77777777" w:rsidR="005D4149" w:rsidRPr="009E7158" w:rsidRDefault="00F5127A" w:rsidP="005B131A">
            <w:pPr>
              <w:spacing w:line="360" w:lineRule="auto"/>
              <w:rPr>
                <w:rFonts w:ascii="Times New Roman" w:eastAsia="宋体" w:hAnsi="Times New Roman" w:cs="Times New Roman" w:hint="eastAsia"/>
                <w:sz w:val="24"/>
                <w:szCs w:val="24"/>
                <w:rPrChange w:id="1286"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287"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1288"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1289" w:author="Guo Nathan" w:date="2022-03-18T16:53:00Z">
                  <w:rPr>
                    <w:rFonts w:ascii="Ttimes New Roman" w:eastAsia="宋体" w:hAnsi="Ttimes New Roman" w:cstheme="minorHAnsi" w:hint="eastAsia"/>
                  </w:rPr>
                </w:rPrChange>
              </w:rPr>
              <w:t>陈述：</w:t>
            </w:r>
          </w:p>
          <w:p w14:paraId="66FE57BB" w14:textId="10F6943A" w:rsidR="005D4149" w:rsidRPr="009E7158" w:rsidRDefault="00F5127A">
            <w:pPr>
              <w:spacing w:line="360" w:lineRule="auto"/>
              <w:ind w:firstLineChars="200" w:firstLine="480"/>
              <w:rPr>
                <w:rFonts w:ascii="Times New Roman" w:eastAsia="宋体" w:hAnsi="Times New Roman" w:cs="Times New Roman" w:hint="eastAsia"/>
                <w:sz w:val="24"/>
                <w:szCs w:val="24"/>
                <w:rPrChange w:id="1290" w:author="Guo Nathan" w:date="2022-03-18T16:53:00Z">
                  <w:rPr>
                    <w:rFonts w:ascii="Ttimes New Roman" w:eastAsia="宋体" w:hAnsi="Ttimes New Roman" w:hint="eastAsia"/>
                  </w:rPr>
                </w:rPrChange>
              </w:rPr>
              <w:pPrChange w:id="1291" w:author="Guo Nathan" w:date="2022-03-17T16:36:00Z">
                <w:pPr>
                  <w:spacing w:line="360" w:lineRule="auto"/>
                </w:pPr>
              </w:pPrChange>
            </w:pPr>
            <w:r w:rsidRPr="009E7158">
              <w:rPr>
                <w:rFonts w:ascii="Times New Roman" w:eastAsia="宋体" w:hAnsi="Times New Roman" w:cs="Times New Roman" w:hint="eastAsia"/>
                <w:sz w:val="24"/>
                <w:szCs w:val="24"/>
                <w:rPrChange w:id="1292" w:author="Guo Nathan" w:date="2022-03-18T16:53:00Z">
                  <w:rPr>
                    <w:rFonts w:ascii="Ttimes New Roman" w:eastAsia="宋体" w:hAnsi="Ttimes New Roman" w:hint="eastAsia"/>
                  </w:rPr>
                </w:rPrChange>
              </w:rPr>
              <w:t>我司建立了文件化的《风险缓解策略》，合</w:t>
            </w:r>
            <w:proofErr w:type="gramStart"/>
            <w:r w:rsidRPr="009E7158">
              <w:rPr>
                <w:rFonts w:ascii="Times New Roman" w:eastAsia="宋体" w:hAnsi="Times New Roman" w:cs="Times New Roman" w:hint="eastAsia"/>
                <w:sz w:val="24"/>
                <w:szCs w:val="24"/>
                <w:rPrChange w:id="1293" w:author="Guo Nathan" w:date="2022-03-18T16:53:00Z">
                  <w:rPr>
                    <w:rFonts w:ascii="Ttimes New Roman" w:eastAsia="宋体" w:hAnsi="Ttimes New Roman" w:hint="eastAsia"/>
                  </w:rPr>
                </w:rPrChange>
              </w:rPr>
              <w:t>规</w:t>
            </w:r>
            <w:proofErr w:type="gramEnd"/>
            <w:r w:rsidR="0019108B" w:rsidRPr="009E7158">
              <w:rPr>
                <w:rFonts w:ascii="Times New Roman" w:eastAsia="宋体" w:hAnsi="Times New Roman" w:cs="Times New Roman" w:hint="eastAsia"/>
                <w:sz w:val="24"/>
                <w:szCs w:val="24"/>
                <w:rPrChange w:id="1294" w:author="Guo Nathan" w:date="2022-03-18T16:53:00Z">
                  <w:rPr>
                    <w:rFonts w:ascii="Ttimes New Roman" w:eastAsia="宋体" w:hAnsi="Ttimes New Roman" w:hint="eastAsia"/>
                  </w:rPr>
                </w:rPrChange>
              </w:rPr>
              <w:t>经理</w:t>
            </w:r>
            <w:r w:rsidRPr="009E7158">
              <w:rPr>
                <w:rFonts w:ascii="Times New Roman" w:eastAsia="宋体" w:hAnsi="Times New Roman" w:cs="Times New Roman" w:hint="eastAsia"/>
                <w:sz w:val="24"/>
                <w:szCs w:val="24"/>
                <w:rPrChange w:id="1295" w:author="Guo Nathan" w:date="2022-03-18T16:53:00Z">
                  <w:rPr>
                    <w:rFonts w:ascii="Ttimes New Roman" w:eastAsia="宋体" w:hAnsi="Ttimes New Roman" w:hint="eastAsia"/>
                  </w:rPr>
                </w:rPrChange>
              </w:rPr>
              <w:t>负责缓解策略的落实工作，主要通过以下方式进行风险管理：</w:t>
            </w:r>
          </w:p>
          <w:p w14:paraId="1B240066" w14:textId="77777777" w:rsidR="005D4149" w:rsidRPr="009E7158" w:rsidRDefault="00F5127A">
            <w:pPr>
              <w:spacing w:line="360" w:lineRule="auto"/>
              <w:ind w:firstLineChars="200" w:firstLine="480"/>
              <w:rPr>
                <w:rFonts w:ascii="Times New Roman" w:eastAsia="宋体" w:hAnsi="Times New Roman" w:cs="Times New Roman" w:hint="eastAsia"/>
                <w:sz w:val="24"/>
                <w:szCs w:val="24"/>
                <w:rPrChange w:id="1296" w:author="Guo Nathan" w:date="2022-03-18T16:53:00Z">
                  <w:rPr>
                    <w:rFonts w:ascii="Ttimes New Roman" w:eastAsia="宋体" w:hAnsi="Ttimes New Roman" w:hint="eastAsia"/>
                  </w:rPr>
                </w:rPrChange>
              </w:rPr>
              <w:pPrChange w:id="1297" w:author="Guo Nathan" w:date="2022-03-17T16:36:00Z">
                <w:pPr>
                  <w:spacing w:line="360" w:lineRule="auto"/>
                </w:pPr>
              </w:pPrChange>
            </w:pPr>
            <w:r w:rsidRPr="009E7158">
              <w:rPr>
                <w:rFonts w:ascii="Times New Roman" w:eastAsia="宋体" w:hAnsi="Times New Roman" w:cs="Times New Roman" w:hint="eastAsia"/>
                <w:sz w:val="24"/>
                <w:szCs w:val="24"/>
                <w:rPrChange w:id="1298" w:author="Guo Nathan" w:date="2022-03-18T16:53:00Z">
                  <w:rPr>
                    <w:rFonts w:ascii="Ttimes New Roman" w:eastAsia="宋体" w:hAnsi="Ttimes New Roman" w:hint="eastAsia"/>
                  </w:rPr>
                </w:rPrChange>
              </w:rPr>
              <w:t>非高风险供应商：不存在洗钱、恐怖主义融资、严重的侵犯人权、直接或间接支持非法的政府武装组织或通过欺诈误导矿产品的原产地等零容忍问题，并且提供了所有的相关尽职调查的资料，通过风险评估，结论为非高风险供应商，则继续进行交易，并定期对其进行风险监控。</w:t>
            </w:r>
          </w:p>
          <w:p w14:paraId="4F301A6D" w14:textId="77777777" w:rsidR="005D4149" w:rsidRPr="009E7158" w:rsidRDefault="005D4149" w:rsidP="005B131A">
            <w:pPr>
              <w:spacing w:line="360" w:lineRule="auto"/>
              <w:rPr>
                <w:rFonts w:ascii="Times New Roman" w:eastAsia="宋体" w:hAnsi="Times New Roman" w:cs="Times New Roman" w:hint="eastAsia"/>
                <w:sz w:val="24"/>
                <w:szCs w:val="24"/>
                <w:rPrChange w:id="1299" w:author="Guo Nathan" w:date="2022-03-18T16:53:00Z">
                  <w:rPr>
                    <w:rFonts w:ascii="Ttimes New Roman" w:eastAsia="宋体" w:hAnsi="Ttimes New Roman" w:hint="eastAsia"/>
                  </w:rPr>
                </w:rPrChange>
              </w:rPr>
            </w:pPr>
          </w:p>
          <w:p w14:paraId="0372AB7B" w14:textId="77777777" w:rsidR="005D4149" w:rsidRPr="009E7158" w:rsidRDefault="00F5127A" w:rsidP="005B131A">
            <w:pPr>
              <w:spacing w:line="360" w:lineRule="auto"/>
              <w:rPr>
                <w:rFonts w:ascii="Times New Roman" w:eastAsia="宋体" w:hAnsi="Times New Roman" w:cs="Times New Roman" w:hint="eastAsia"/>
                <w:sz w:val="24"/>
                <w:szCs w:val="24"/>
                <w:rPrChange w:id="1300"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301" w:author="Guo Nathan" w:date="2022-03-18T16:53:00Z">
                  <w:rPr>
                    <w:rFonts w:ascii="Ttimes New Roman" w:eastAsia="宋体" w:hAnsi="Ttimes New Roman" w:hint="eastAsia"/>
                  </w:rPr>
                </w:rPrChange>
              </w:rPr>
              <w:t>Compliance statement:</w:t>
            </w:r>
          </w:p>
          <w:p w14:paraId="5D984C9A" w14:textId="77777777" w:rsidR="006578F1" w:rsidRPr="009E7158" w:rsidRDefault="006578F1">
            <w:pPr>
              <w:spacing w:line="360" w:lineRule="auto"/>
              <w:ind w:firstLineChars="200" w:firstLine="480"/>
              <w:rPr>
                <w:ins w:id="1302" w:author="Guo Nathan" w:date="2022-03-17T13:48:00Z"/>
                <w:rFonts w:ascii="Times New Roman" w:eastAsia="宋体" w:hAnsi="Times New Roman" w:cs="Times New Roman"/>
                <w:sz w:val="24"/>
                <w:szCs w:val="24"/>
              </w:rPr>
              <w:pPrChange w:id="1303" w:author="Guo Nathan" w:date="2022-03-17T16:36:00Z">
                <w:pPr>
                  <w:spacing w:line="360" w:lineRule="auto"/>
                </w:pPr>
              </w:pPrChange>
            </w:pPr>
            <w:ins w:id="1304" w:author="Guo Nathan" w:date="2022-03-17T13:48:00Z">
              <w:r w:rsidRPr="009E7158">
                <w:rPr>
                  <w:rFonts w:ascii="Times New Roman" w:eastAsia="宋体" w:hAnsi="Times New Roman" w:cs="Times New Roman"/>
                  <w:sz w:val="24"/>
                  <w:szCs w:val="24"/>
                </w:rPr>
                <w:t>Our company has established a documented "Risk Mitigation Strategy", and the compliance manager is responsible for the implementation of the mitigation strategy. Risk management is mainly carried out in the following ways:</w:t>
              </w:r>
            </w:ins>
          </w:p>
          <w:p w14:paraId="61294607" w14:textId="36BF976C" w:rsidR="005D4149" w:rsidRPr="009E7158" w:rsidDel="006578F1" w:rsidRDefault="006578F1">
            <w:pPr>
              <w:spacing w:line="360" w:lineRule="auto"/>
              <w:ind w:firstLineChars="200" w:firstLine="480"/>
              <w:rPr>
                <w:del w:id="1305" w:author="Guo Nathan" w:date="2022-03-17T13:48:00Z"/>
                <w:rFonts w:ascii="Times New Roman" w:eastAsia="宋体" w:hAnsi="Times New Roman" w:cs="Times New Roman" w:hint="eastAsia"/>
                <w:sz w:val="24"/>
                <w:szCs w:val="24"/>
                <w:rPrChange w:id="1306" w:author="Guo Nathan" w:date="2022-03-18T16:53:00Z">
                  <w:rPr>
                    <w:del w:id="1307" w:author="Guo Nathan" w:date="2022-03-17T13:48:00Z"/>
                    <w:rFonts w:ascii="Ttimes New Roman" w:eastAsia="宋体" w:hAnsi="Ttimes New Roman" w:hint="eastAsia"/>
                  </w:rPr>
                </w:rPrChange>
              </w:rPr>
              <w:pPrChange w:id="1308" w:author="Guo Nathan" w:date="2022-03-17T16:36:00Z">
                <w:pPr>
                  <w:spacing w:line="360" w:lineRule="auto"/>
                </w:pPr>
              </w:pPrChange>
            </w:pPr>
            <w:ins w:id="1309" w:author="Guo Nathan" w:date="2022-03-17T13:48:00Z">
              <w:r w:rsidRPr="009E7158">
                <w:rPr>
                  <w:rFonts w:ascii="Times New Roman" w:eastAsia="宋体" w:hAnsi="Times New Roman" w:cs="Times New Roman"/>
                  <w:sz w:val="24"/>
                  <w:szCs w:val="24"/>
                </w:rPr>
                <w:t>Non-high-risk suppliers: There is no zero tolerance for money laundering, terrorist financing, serious human rights violations, direct or indirect support for illegal government armed groups, or misleading the origin of minerals through fraud, and provides all relevant due diligence Through risk assessment, it is concluded that the supplier is not a high-risk supplier, and it will continue to conduct transactions and conduct risk monitoring on it on a regular basis.</w:t>
              </w:r>
            </w:ins>
            <w:del w:id="1310" w:author="Guo Nathan" w:date="2022-03-17T13:48:00Z">
              <w:r w:rsidR="00F5127A" w:rsidRPr="009E7158" w:rsidDel="006578F1">
                <w:rPr>
                  <w:rFonts w:ascii="Times New Roman" w:eastAsia="宋体" w:hAnsi="Times New Roman" w:cs="Times New Roman" w:hint="eastAsia"/>
                  <w:sz w:val="24"/>
                  <w:szCs w:val="24"/>
                  <w:rPrChange w:id="1311" w:author="Guo Nathan" w:date="2022-03-18T16:53:00Z">
                    <w:rPr>
                      <w:rFonts w:ascii="Ttimes New Roman" w:eastAsia="宋体" w:hAnsi="Ttimes New Roman" w:hint="eastAsia"/>
                    </w:rPr>
                  </w:rPrChange>
                </w:rPr>
                <w:delText>High-risk and non-high-risk supplier, If the results of the silver supply chain due diligence conclude that there is money laundering, terrorist financing, serious human rights violations, direct or indirect support to illegal government armed organizations, or misleading the origin of mineral products through fraud, we will immediately stop trading with this supplier, verify the amo</w:delText>
              </w:r>
              <w:r w:rsidR="0019108B" w:rsidRPr="009E7158" w:rsidDel="006578F1">
                <w:rPr>
                  <w:rFonts w:ascii="Times New Roman" w:eastAsia="宋体" w:hAnsi="Times New Roman" w:cs="Times New Roman" w:hint="eastAsia"/>
                  <w:sz w:val="24"/>
                  <w:szCs w:val="24"/>
                  <w:rPrChange w:id="1312" w:author="Guo Nathan" w:date="2022-03-18T16:53:00Z">
                    <w:rPr>
                      <w:rFonts w:ascii="Ttimes New Roman" w:eastAsia="宋体" w:hAnsi="Ttimes New Roman" w:hint="eastAsia"/>
                    </w:rPr>
                  </w:rPrChange>
                </w:rPr>
                <w:delText>u</w:delText>
              </w:r>
              <w:r w:rsidR="00F5127A" w:rsidRPr="009E7158" w:rsidDel="006578F1">
                <w:rPr>
                  <w:rFonts w:ascii="Times New Roman" w:eastAsia="宋体" w:hAnsi="Times New Roman" w:cs="Times New Roman" w:hint="eastAsia"/>
                  <w:sz w:val="24"/>
                  <w:szCs w:val="24"/>
                  <w:rPrChange w:id="1313" w:author="Guo Nathan" w:date="2022-03-18T16:53:00Z">
                    <w:rPr>
                      <w:rFonts w:ascii="Ttimes New Roman" w:eastAsia="宋体" w:hAnsi="Ttimes New Roman" w:hint="eastAsia"/>
                    </w:rPr>
                  </w:rPrChange>
                </w:rPr>
                <w:delText>nt of precious metals and sealing up them that have been traded, and report to the relevant departments. If the results of the supply chain due diligence conclude that there may be money laundering, terrorist financing, serious human rights violations, direct or indirect support to illegal government armed organizations, or misleading the origin of mineral products through fraud, we will immediately suspend with The supplier trades, verify the amount of precious metals and sealing up them that have been traded, strengthens the due diligence of the supplier, conducts an on-site audit of the supplier through on-site audit, authorize capable third parties or qualified personnel, issues an audit Report. If the result of the on-site audit is a high-risk supplier, stop trading and report to the relevant department; if the supplier has no critical risks and is willing to cooperate with the action, supervise the supplier to rectify within six months until to meet the requirements of the LBMA Code, then can continue the trading. If it cannot be verified to meet the requirements after six months, the trading will be stopped. If the results of the due diligence cannot fully meet the requirements and cannot provide valid evidence for risk assessment, lacking of relevant qualification certificates, such as business licenses, mining permits, import and export related documents, origin of precious metals, transportation methods, etc. Supplier trading will be suspended until complete documents are provided and a risk assessment is passed.</w:delText>
              </w:r>
            </w:del>
          </w:p>
          <w:p w14:paraId="07706B2A" w14:textId="20970B46" w:rsidR="005D4149" w:rsidRPr="009E7158" w:rsidDel="006578F1" w:rsidRDefault="00F5127A">
            <w:pPr>
              <w:spacing w:line="360" w:lineRule="auto"/>
              <w:ind w:firstLineChars="200" w:firstLine="480"/>
              <w:rPr>
                <w:del w:id="1314" w:author="Guo Nathan" w:date="2022-03-17T13:48:00Z"/>
                <w:rFonts w:ascii="Times New Roman" w:eastAsia="宋体" w:hAnsi="Times New Roman" w:cs="Times New Roman" w:hint="eastAsia"/>
                <w:sz w:val="24"/>
                <w:szCs w:val="24"/>
                <w:rPrChange w:id="1315" w:author="Guo Nathan" w:date="2022-03-18T16:53:00Z">
                  <w:rPr>
                    <w:del w:id="1316" w:author="Guo Nathan" w:date="2022-03-17T13:48:00Z"/>
                    <w:rFonts w:ascii="Ttimes New Roman" w:eastAsia="宋体" w:hAnsi="Ttimes New Roman" w:hint="eastAsia"/>
                  </w:rPr>
                </w:rPrChange>
              </w:rPr>
              <w:pPrChange w:id="1317" w:author="Guo Nathan" w:date="2022-03-17T16:36:00Z">
                <w:pPr>
                  <w:spacing w:line="360" w:lineRule="auto"/>
                </w:pPr>
              </w:pPrChange>
            </w:pPr>
            <w:del w:id="1318" w:author="Guo Nathan" w:date="2022-03-17T13:48:00Z">
              <w:r w:rsidRPr="009E7158" w:rsidDel="006578F1">
                <w:rPr>
                  <w:rFonts w:ascii="Times New Roman" w:eastAsia="宋体" w:hAnsi="Times New Roman" w:cs="Times New Roman" w:hint="eastAsia"/>
                  <w:sz w:val="24"/>
                  <w:szCs w:val="24"/>
                  <w:rPrChange w:id="1319" w:author="Guo Nathan" w:date="2022-03-18T16:53:00Z">
                    <w:rPr>
                      <w:rFonts w:ascii="Ttimes New Roman" w:eastAsia="宋体" w:hAnsi="Ttimes New Roman" w:hint="eastAsia"/>
                    </w:rPr>
                  </w:rPrChange>
                </w:rPr>
                <w:delText>Non-high-risk suppliers: There are no zero tolerance issues such as money laundering, terrorist financing, serious human rights violations, direct or indirect support to illegal government armed organizations, or misleading the origin of mineral products through fraud and provide all relevant documents for due diligence and risk assessment, concluded as non-high-risk suppliers through risk assessment, will continue the trading and regularly monitor their risks.</w:delText>
              </w:r>
            </w:del>
          </w:p>
          <w:p w14:paraId="7ECBDDF4" w14:textId="77777777" w:rsidR="005D4149" w:rsidRPr="009E7158" w:rsidRDefault="005D4149">
            <w:pPr>
              <w:spacing w:line="360" w:lineRule="auto"/>
              <w:ind w:firstLineChars="200" w:firstLine="480"/>
              <w:rPr>
                <w:rFonts w:ascii="Times New Roman" w:eastAsia="宋体" w:hAnsi="Times New Roman" w:cs="Times New Roman" w:hint="eastAsia"/>
                <w:sz w:val="24"/>
                <w:szCs w:val="24"/>
                <w:rPrChange w:id="1320" w:author="Guo Nathan" w:date="2022-03-18T16:53:00Z">
                  <w:rPr>
                    <w:rFonts w:ascii="Ttimes New Roman" w:eastAsia="宋体" w:hAnsi="Ttimes New Roman" w:hint="eastAsia"/>
                  </w:rPr>
                </w:rPrChange>
              </w:rPr>
              <w:pPrChange w:id="1321" w:author="Guo Nathan" w:date="2022-03-17T16:36:00Z">
                <w:pPr>
                  <w:spacing w:line="360" w:lineRule="auto"/>
                </w:pPr>
              </w:pPrChange>
            </w:pPr>
          </w:p>
        </w:tc>
      </w:tr>
      <w:tr w:rsidR="00EA6360" w:rsidRPr="009E7158" w14:paraId="313F40D4"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62CE8C6E" w14:textId="2E3C763F" w:rsidR="00F57B60" w:rsidRPr="009E7158" w:rsidRDefault="00F5127A" w:rsidP="005B131A">
            <w:pPr>
              <w:spacing w:line="360" w:lineRule="auto"/>
              <w:rPr>
                <w:rFonts w:ascii="Times New Roman" w:eastAsia="宋体" w:hAnsi="Times New Roman" w:cs="Times New Roman" w:hint="eastAsia"/>
                <w:b/>
                <w:sz w:val="24"/>
                <w:szCs w:val="24"/>
                <w:rPrChange w:id="1322"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b/>
                <w:sz w:val="24"/>
                <w:szCs w:val="24"/>
                <w:rPrChange w:id="1323" w:author="Guo Nathan" w:date="2022-03-18T16:53:00Z">
                  <w:rPr>
                    <w:rFonts w:ascii="Ttimes New Roman" w:eastAsia="宋体" w:hAnsi="Ttimes New Roman" w:cstheme="minorHAnsi" w:hint="eastAsia"/>
                    <w:b/>
                  </w:rPr>
                </w:rPrChange>
              </w:rPr>
              <w:t>重新评估以及定期汇报</w:t>
            </w:r>
          </w:p>
          <w:p w14:paraId="4CB0AF3B" w14:textId="3939573F" w:rsidR="005D4149" w:rsidRPr="009E7158" w:rsidRDefault="00F57B60" w:rsidP="005B131A">
            <w:pPr>
              <w:spacing w:line="360" w:lineRule="auto"/>
              <w:rPr>
                <w:rFonts w:ascii="Times New Roman" w:eastAsia="宋体" w:hAnsi="Times New Roman" w:cs="Times New Roman" w:hint="eastAsia"/>
                <w:sz w:val="24"/>
                <w:szCs w:val="24"/>
                <w:rPrChange w:id="1324"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b/>
                <w:sz w:val="24"/>
                <w:szCs w:val="24"/>
                <w:rPrChange w:id="1325" w:author="Guo Nathan" w:date="2022-03-18T16:53:00Z">
                  <w:rPr>
                    <w:rFonts w:ascii="Ttimes New Roman" w:eastAsia="宋体" w:hAnsi="Ttimes New Roman" w:cstheme="minorHAnsi" w:hint="eastAsia"/>
                    <w:b/>
                  </w:rPr>
                </w:rPrChange>
              </w:rPr>
              <w:t>Re-evaluation and regular reporting</w:t>
            </w:r>
          </w:p>
        </w:tc>
      </w:tr>
      <w:tr w:rsidR="00EA6360" w:rsidRPr="009E7158" w14:paraId="4CCB0FE3" w14:textId="77777777">
        <w:tc>
          <w:tcPr>
            <w:tcW w:w="10260" w:type="dxa"/>
            <w:tcBorders>
              <w:top w:val="single" w:sz="4" w:space="0" w:color="auto"/>
              <w:left w:val="single" w:sz="4" w:space="0" w:color="auto"/>
              <w:bottom w:val="single" w:sz="4" w:space="0" w:color="auto"/>
              <w:right w:val="single" w:sz="4" w:space="0" w:color="auto"/>
            </w:tcBorders>
          </w:tcPr>
          <w:p w14:paraId="62A6C90C" w14:textId="77777777" w:rsidR="005D4149" w:rsidRPr="009E7158" w:rsidRDefault="00F5127A" w:rsidP="005B131A">
            <w:pPr>
              <w:spacing w:line="360" w:lineRule="auto"/>
              <w:rPr>
                <w:rFonts w:ascii="Times New Roman" w:eastAsia="宋体" w:hAnsi="Times New Roman" w:cs="Times New Roman" w:hint="eastAsia"/>
                <w:sz w:val="24"/>
                <w:szCs w:val="24"/>
                <w:rPrChange w:id="1326"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327"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1328"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1329" w:author="Guo Nathan" w:date="2022-03-18T16:53:00Z">
                  <w:rPr>
                    <w:rFonts w:ascii="Ttimes New Roman" w:eastAsia="宋体" w:hAnsi="Ttimes New Roman" w:cstheme="minorHAnsi" w:hint="eastAsia"/>
                  </w:rPr>
                </w:rPrChange>
              </w:rPr>
              <w:t>陈述：</w:t>
            </w:r>
          </w:p>
          <w:p w14:paraId="337BCEDE" w14:textId="6CF9A830" w:rsidR="005D4149" w:rsidRPr="009E7158" w:rsidRDefault="00F5127A" w:rsidP="005B131A">
            <w:pPr>
              <w:spacing w:line="360" w:lineRule="auto"/>
              <w:rPr>
                <w:rFonts w:ascii="Times New Roman" w:eastAsia="宋体" w:hAnsi="Times New Roman" w:cs="Times New Roman" w:hint="eastAsia"/>
                <w:sz w:val="24"/>
                <w:szCs w:val="24"/>
                <w:rPrChange w:id="1330"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331" w:author="Guo Nathan" w:date="2022-03-18T16:53:00Z">
                  <w:rPr>
                    <w:rFonts w:ascii="Ttimes New Roman" w:eastAsia="宋体" w:hAnsi="Ttimes New Roman" w:cstheme="minorHAnsi" w:hint="eastAsia"/>
                  </w:rPr>
                </w:rPrChange>
              </w:rPr>
              <w:t>根据《</w:t>
            </w:r>
            <w:r w:rsidRPr="009E7158">
              <w:rPr>
                <w:rFonts w:ascii="Times New Roman" w:eastAsia="宋体" w:hAnsi="Times New Roman" w:cs="Times New Roman" w:hint="eastAsia"/>
                <w:sz w:val="24"/>
                <w:szCs w:val="24"/>
                <w:rPrChange w:id="1332" w:author="Guo Nathan" w:date="2022-03-18T16:53:00Z">
                  <w:rPr>
                    <w:rFonts w:ascii="Ttimes New Roman" w:eastAsia="宋体" w:hAnsi="Ttimes New Roman" w:cstheme="minorHAnsi" w:hint="eastAsia"/>
                  </w:rPr>
                </w:rPrChange>
              </w:rPr>
              <w:t>LBMA</w:t>
            </w:r>
            <w:r w:rsidRPr="009E7158">
              <w:rPr>
                <w:rFonts w:ascii="Times New Roman" w:eastAsia="宋体" w:hAnsi="Times New Roman" w:cs="Times New Roman" w:hint="eastAsia"/>
                <w:sz w:val="24"/>
                <w:szCs w:val="24"/>
                <w:rPrChange w:id="1333" w:author="Guo Nathan" w:date="2022-03-18T16:53:00Z">
                  <w:rPr>
                    <w:rFonts w:ascii="Ttimes New Roman" w:eastAsia="宋体" w:hAnsi="Ttimes New Roman" w:cstheme="minorHAnsi" w:hint="eastAsia"/>
                  </w:rPr>
                </w:rPrChange>
              </w:rPr>
              <w:t>风险缓解策略》</w:t>
            </w:r>
            <w:r w:rsidR="00F33801" w:rsidRPr="009E7158">
              <w:rPr>
                <w:rFonts w:ascii="Times New Roman" w:eastAsia="宋体" w:hAnsi="Times New Roman" w:cs="Times New Roman" w:hint="eastAsia"/>
                <w:sz w:val="24"/>
                <w:szCs w:val="24"/>
                <w:rPrChange w:id="1334" w:author="Guo Nathan" w:date="2022-03-18T16:53:00Z">
                  <w:rPr>
                    <w:rFonts w:ascii="Ttimes New Roman" w:eastAsia="宋体" w:hAnsi="Ttimes New Roman" w:cstheme="minorHAnsi" w:hint="eastAsia"/>
                  </w:rPr>
                </w:rPrChange>
              </w:rPr>
              <w:t>的高风险管理办法：</w:t>
            </w:r>
          </w:p>
          <w:p w14:paraId="354D2121" w14:textId="5B4664B6" w:rsidR="00C55EF3" w:rsidRPr="009E7158" w:rsidRDefault="00C55EF3">
            <w:pPr>
              <w:spacing w:line="360" w:lineRule="auto"/>
              <w:ind w:firstLineChars="200" w:firstLine="480"/>
              <w:rPr>
                <w:rFonts w:ascii="Times New Roman" w:eastAsia="宋体" w:hAnsi="Times New Roman" w:cs="Times New Roman" w:hint="eastAsia"/>
                <w:sz w:val="24"/>
                <w:szCs w:val="24"/>
                <w:rPrChange w:id="1335" w:author="Guo Nathan" w:date="2022-03-18T16:53:00Z">
                  <w:rPr>
                    <w:rFonts w:ascii="Ttimes New Roman" w:eastAsia="宋体" w:hAnsi="Ttimes New Roman" w:hint="eastAsia"/>
                  </w:rPr>
                </w:rPrChange>
              </w:rPr>
              <w:pPrChange w:id="1336" w:author="Guo Nathan" w:date="2022-03-17T16:36:00Z">
                <w:pPr>
                  <w:spacing w:line="360" w:lineRule="auto"/>
                  <w:ind w:firstLineChars="200" w:firstLine="420"/>
                </w:pPr>
              </w:pPrChange>
            </w:pPr>
            <w:r w:rsidRPr="009E7158">
              <w:rPr>
                <w:rFonts w:ascii="Times New Roman" w:eastAsia="宋体" w:hAnsi="Times New Roman" w:cs="Times New Roman" w:hint="eastAsia"/>
                <w:sz w:val="24"/>
                <w:szCs w:val="24"/>
                <w:rPrChange w:id="1337" w:author="Guo Nathan" w:date="2022-03-18T16:53:00Z">
                  <w:rPr>
                    <w:rFonts w:ascii="Ttimes New Roman" w:eastAsia="宋体" w:hAnsi="Ttimes New Roman" w:hint="eastAsia"/>
                  </w:rPr>
                </w:rPrChange>
              </w:rPr>
              <w:t>高风险供应商：</w:t>
            </w:r>
            <w:r w:rsidRPr="009E7158">
              <w:rPr>
                <w:rFonts w:ascii="Times New Roman" w:eastAsia="宋体" w:hAnsi="Times New Roman" w:cs="Times New Roman" w:hint="eastAsia"/>
                <w:sz w:val="24"/>
                <w:szCs w:val="24"/>
                <w:rPrChange w:id="1338" w:author="Guo Nathan" w:date="2022-03-18T16:53:00Z">
                  <w:rPr>
                    <w:rFonts w:ascii="Ttimes New Roman" w:eastAsia="宋体" w:hAnsi="Ttimes New Roman" w:hint="eastAsia"/>
                    <w:color w:val="70AD47" w:themeColor="accent6"/>
                  </w:rPr>
                </w:rPrChange>
              </w:rPr>
              <w:t>如果供应链尽职调查结果得出的结论是，存在洗钱、恐怖主义融资、严重的侵犯人权、直接或间接支持非法的政府武装组织或通过欺诈误导矿产品的原产地，我们将立即停止与该供应商交易，对已交易的贵金属数量进行核实并封存，并上报至最高管理层。如果供应链尽职调查结果得出的结论是，可能存在洗钱、恐怖主义融资、严重的侵犯人权、直接或间接支持非法的政府武装组织或通过欺诈误导矿产品的原产地，我们将立即暂停与该供应商交易，对已交易的贵金属数量进行核实并封存，</w:t>
            </w:r>
            <w:r w:rsidRPr="009E7158">
              <w:rPr>
                <w:rFonts w:ascii="Times New Roman" w:eastAsia="宋体" w:hAnsi="Times New Roman" w:cs="Times New Roman" w:hint="eastAsia"/>
                <w:sz w:val="24"/>
                <w:szCs w:val="24"/>
                <w:rPrChange w:id="1339" w:author="Guo Nathan" w:date="2022-03-18T16:53:00Z">
                  <w:rPr>
                    <w:rFonts w:ascii="Ttimes New Roman" w:eastAsia="宋体" w:hAnsi="Ttimes New Roman" w:hint="eastAsia"/>
                  </w:rPr>
                </w:rPrChange>
              </w:rPr>
              <w:t>对该供应商进行强化尽职调查，通过实地考察、委托有能力的</w:t>
            </w:r>
            <w:r w:rsidRPr="009E7158">
              <w:rPr>
                <w:rFonts w:ascii="Times New Roman" w:eastAsia="宋体" w:hAnsi="Times New Roman" w:cs="Times New Roman" w:hint="eastAsia"/>
                <w:sz w:val="24"/>
                <w:szCs w:val="24"/>
                <w:rPrChange w:id="1340" w:author="Guo Nathan" w:date="2022-03-18T16:53:00Z">
                  <w:rPr>
                    <w:rFonts w:ascii="Ttimes New Roman" w:eastAsia="宋体" w:hAnsi="Ttimes New Roman" w:hint="eastAsia"/>
                  </w:rPr>
                </w:rPrChange>
              </w:rPr>
              <w:lastRenderedPageBreak/>
              <w:t>第三方或有资质的人员对该供应商进行现场审核，出具审核报告，</w:t>
            </w:r>
            <w:proofErr w:type="gramStart"/>
            <w:r w:rsidRPr="009E7158">
              <w:rPr>
                <w:rFonts w:ascii="Times New Roman" w:eastAsia="宋体" w:hAnsi="Times New Roman" w:cs="Times New Roman" w:hint="eastAsia"/>
                <w:sz w:val="24"/>
                <w:szCs w:val="24"/>
                <w:rPrChange w:id="1341" w:author="Guo Nathan" w:date="2022-03-18T16:53:00Z">
                  <w:rPr>
                    <w:rFonts w:ascii="Ttimes New Roman" w:eastAsia="宋体" w:hAnsi="Ttimes New Roman" w:hint="eastAsia"/>
                  </w:rPr>
                </w:rPrChange>
              </w:rPr>
              <w:t>若现场</w:t>
            </w:r>
            <w:proofErr w:type="gramEnd"/>
            <w:r w:rsidRPr="009E7158">
              <w:rPr>
                <w:rFonts w:ascii="Times New Roman" w:eastAsia="宋体" w:hAnsi="Times New Roman" w:cs="Times New Roman" w:hint="eastAsia"/>
                <w:sz w:val="24"/>
                <w:szCs w:val="24"/>
                <w:rPrChange w:id="1342" w:author="Guo Nathan" w:date="2022-03-18T16:53:00Z">
                  <w:rPr>
                    <w:rFonts w:ascii="Ttimes New Roman" w:eastAsia="宋体" w:hAnsi="Ttimes New Roman" w:hint="eastAsia"/>
                  </w:rPr>
                </w:rPrChange>
              </w:rPr>
              <w:t>审核的结果为高风险供应商，则停止交易并上报有关部门；若该</w:t>
            </w:r>
            <w:proofErr w:type="gramStart"/>
            <w:r w:rsidRPr="009E7158">
              <w:rPr>
                <w:rFonts w:ascii="Times New Roman" w:eastAsia="宋体" w:hAnsi="Times New Roman" w:cs="Times New Roman" w:hint="eastAsia"/>
                <w:sz w:val="24"/>
                <w:szCs w:val="24"/>
                <w:rPrChange w:id="1343" w:author="Guo Nathan" w:date="2022-03-18T16:53:00Z">
                  <w:rPr>
                    <w:rFonts w:ascii="Ttimes New Roman" w:eastAsia="宋体" w:hAnsi="Ttimes New Roman" w:hint="eastAsia"/>
                  </w:rPr>
                </w:rPrChange>
              </w:rPr>
              <w:t>供应商无重大</w:t>
            </w:r>
            <w:proofErr w:type="gramEnd"/>
            <w:r w:rsidRPr="009E7158">
              <w:rPr>
                <w:rFonts w:ascii="Times New Roman" w:eastAsia="宋体" w:hAnsi="Times New Roman" w:cs="Times New Roman" w:hint="eastAsia"/>
                <w:sz w:val="24"/>
                <w:szCs w:val="24"/>
                <w:rPrChange w:id="1344" w:author="Guo Nathan" w:date="2022-03-18T16:53:00Z">
                  <w:rPr>
                    <w:rFonts w:ascii="Ttimes New Roman" w:eastAsia="宋体" w:hAnsi="Ttimes New Roman" w:hint="eastAsia"/>
                  </w:rPr>
                </w:rPrChange>
              </w:rPr>
              <w:t>风险且愿意配合整改，则监督该供应商在六个月内整改</w:t>
            </w:r>
            <w:proofErr w:type="gramStart"/>
            <w:r w:rsidRPr="009E7158">
              <w:rPr>
                <w:rFonts w:ascii="Times New Roman" w:eastAsia="宋体" w:hAnsi="Times New Roman" w:cs="Times New Roman" w:hint="eastAsia"/>
                <w:sz w:val="24"/>
                <w:szCs w:val="24"/>
                <w:rPrChange w:id="1345" w:author="Guo Nathan" w:date="2022-03-18T16:53:00Z">
                  <w:rPr>
                    <w:rFonts w:ascii="Ttimes New Roman" w:eastAsia="宋体" w:hAnsi="Ttimes New Roman" w:hint="eastAsia"/>
                  </w:rPr>
                </w:rPrChange>
              </w:rPr>
              <w:t>至满</w:t>
            </w:r>
            <w:ins w:id="1346" w:author="Guo Nathan" w:date="2022-03-21T08:55:00Z">
              <w:r w:rsidR="00607E4A">
                <w:rPr>
                  <w:rFonts w:ascii="Times New Roman" w:eastAsia="宋体" w:hAnsi="Times New Roman" w:cs="Times New Roman" w:hint="eastAsia"/>
                  <w:sz w:val="24"/>
                  <w:szCs w:val="24"/>
                </w:rPr>
                <w:t>足</w:t>
              </w:r>
            </w:ins>
            <w:proofErr w:type="gramEnd"/>
            <w:del w:id="1347" w:author="Guo Nathan" w:date="2022-03-21T08:55:00Z">
              <w:r w:rsidRPr="009E7158" w:rsidDel="00607E4A">
                <w:rPr>
                  <w:rFonts w:ascii="Times New Roman" w:eastAsia="宋体" w:hAnsi="Times New Roman" w:cs="Times New Roman" w:hint="eastAsia"/>
                  <w:sz w:val="24"/>
                  <w:szCs w:val="24"/>
                  <w:rPrChange w:id="1348" w:author="Guo Nathan" w:date="2022-03-18T16:53:00Z">
                    <w:rPr>
                      <w:rFonts w:ascii="Ttimes New Roman" w:eastAsia="宋体" w:hAnsi="Ttimes New Roman" w:hint="eastAsia"/>
                    </w:rPr>
                  </w:rPrChange>
                </w:rPr>
                <w:delText>足</w:delText>
              </w:r>
            </w:del>
            <w:r w:rsidRPr="009E7158">
              <w:rPr>
                <w:rFonts w:ascii="Times New Roman" w:eastAsia="宋体" w:hAnsi="Times New Roman" w:cs="Times New Roman" w:hint="eastAsia"/>
                <w:sz w:val="24"/>
                <w:szCs w:val="24"/>
                <w:rPrChange w:id="1349" w:author="Guo Nathan" w:date="2022-03-18T16:53:00Z">
                  <w:rPr>
                    <w:rFonts w:ascii="Ttimes New Roman" w:eastAsia="宋体" w:hAnsi="Ttimes New Roman" w:hint="eastAsia"/>
                  </w:rPr>
                </w:rPrChange>
              </w:rPr>
              <w:t>LBMA</w:t>
            </w:r>
            <w:r w:rsidRPr="009E7158">
              <w:rPr>
                <w:rFonts w:ascii="Times New Roman" w:eastAsia="宋体" w:hAnsi="Times New Roman" w:cs="Times New Roman" w:hint="eastAsia"/>
                <w:sz w:val="24"/>
                <w:szCs w:val="24"/>
                <w:rPrChange w:id="1350" w:author="Guo Nathan" w:date="2022-03-18T16:53:00Z">
                  <w:rPr>
                    <w:rFonts w:ascii="Ttimes New Roman" w:eastAsia="宋体" w:hAnsi="Ttimes New Roman" w:hint="eastAsia"/>
                  </w:rPr>
                </w:rPrChange>
              </w:rPr>
              <w:t>准则的要求，可以继续进行交易。若在六个月内无法整改</w:t>
            </w:r>
            <w:proofErr w:type="gramStart"/>
            <w:r w:rsidRPr="009E7158">
              <w:rPr>
                <w:rFonts w:ascii="Times New Roman" w:eastAsia="宋体" w:hAnsi="Times New Roman" w:cs="Times New Roman" w:hint="eastAsia"/>
                <w:sz w:val="24"/>
                <w:szCs w:val="24"/>
                <w:rPrChange w:id="1351" w:author="Guo Nathan" w:date="2022-03-18T16:53:00Z">
                  <w:rPr>
                    <w:rFonts w:ascii="Ttimes New Roman" w:eastAsia="宋体" w:hAnsi="Ttimes New Roman" w:hint="eastAsia"/>
                  </w:rPr>
                </w:rPrChange>
              </w:rPr>
              <w:t>至满足</w:t>
            </w:r>
            <w:proofErr w:type="gramEnd"/>
            <w:r w:rsidRPr="009E7158">
              <w:rPr>
                <w:rFonts w:ascii="Times New Roman" w:eastAsia="宋体" w:hAnsi="Times New Roman" w:cs="Times New Roman" w:hint="eastAsia"/>
                <w:sz w:val="24"/>
                <w:szCs w:val="24"/>
                <w:rPrChange w:id="1352" w:author="Guo Nathan" w:date="2022-03-18T16:53:00Z">
                  <w:rPr>
                    <w:rFonts w:ascii="Ttimes New Roman" w:eastAsia="宋体" w:hAnsi="Ttimes New Roman" w:hint="eastAsia"/>
                  </w:rPr>
                </w:rPrChange>
              </w:rPr>
              <w:t>要求，则停止交易。如果尽职调查的结果无法充分满足要求，不能为风险评估提供有效的证据，缺少相关资质证明，如营业执照、采矿许可证、进出口相关单据、贵金属原产地、运输方式等，则暂停与该供应商的交易，直至提供完整的资料并通过了风险评估。</w:t>
            </w:r>
          </w:p>
          <w:p w14:paraId="466FB1C4" w14:textId="77777777" w:rsidR="00C55EF3" w:rsidRPr="009E7158" w:rsidRDefault="00C55EF3" w:rsidP="005B131A">
            <w:pPr>
              <w:spacing w:line="360" w:lineRule="auto"/>
              <w:rPr>
                <w:rFonts w:ascii="Times New Roman" w:eastAsia="宋体" w:hAnsi="Times New Roman" w:cs="Times New Roman" w:hint="eastAsia"/>
                <w:sz w:val="24"/>
                <w:szCs w:val="24"/>
                <w:rPrChange w:id="1353" w:author="Guo Nathan" w:date="2022-03-18T16:53:00Z">
                  <w:rPr>
                    <w:rFonts w:ascii="Ttimes New Roman" w:eastAsia="宋体" w:hAnsi="Ttimes New Roman" w:cstheme="minorHAnsi" w:hint="eastAsia"/>
                  </w:rPr>
                </w:rPrChange>
              </w:rPr>
            </w:pPr>
          </w:p>
          <w:p w14:paraId="2FBBD7A4" w14:textId="72A67BDF" w:rsidR="005D4149" w:rsidRPr="009E7158" w:rsidRDefault="00F5127A" w:rsidP="005B131A">
            <w:pPr>
              <w:spacing w:line="360" w:lineRule="auto"/>
              <w:rPr>
                <w:rFonts w:ascii="Times New Roman" w:eastAsia="宋体" w:hAnsi="Times New Roman" w:cs="Times New Roman" w:hint="eastAsia"/>
                <w:sz w:val="24"/>
                <w:szCs w:val="24"/>
                <w:rPrChange w:id="1354"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355" w:author="Guo Nathan" w:date="2022-03-18T16:53:00Z">
                  <w:rPr>
                    <w:rFonts w:ascii="Ttimes New Roman" w:eastAsia="宋体" w:hAnsi="Ttimes New Roman" w:cstheme="minorHAnsi" w:hint="eastAsia"/>
                  </w:rPr>
                </w:rPrChange>
              </w:rPr>
              <w:t>根据</w:t>
            </w:r>
            <w:r w:rsidRPr="009E7158">
              <w:rPr>
                <w:rFonts w:ascii="Times New Roman" w:eastAsia="宋体" w:hAnsi="Times New Roman" w:cs="Times New Roman" w:hint="eastAsia"/>
                <w:sz w:val="24"/>
                <w:szCs w:val="24"/>
                <w:rPrChange w:id="1356" w:author="Guo Nathan" w:date="2022-03-18T16:53:00Z">
                  <w:rPr>
                    <w:rFonts w:ascii="Ttimes New Roman" w:eastAsia="宋体" w:hAnsi="Ttimes New Roman" w:cstheme="minorHAnsi" w:hint="eastAsia"/>
                  </w:rPr>
                </w:rPrChange>
              </w:rPr>
              <w:t>202</w:t>
            </w:r>
            <w:r w:rsidR="00C17D6F" w:rsidRPr="009E7158">
              <w:rPr>
                <w:rFonts w:ascii="Times New Roman" w:eastAsia="宋体" w:hAnsi="Times New Roman" w:cs="Times New Roman" w:hint="eastAsia"/>
                <w:sz w:val="24"/>
                <w:szCs w:val="24"/>
                <w:rPrChange w:id="1357" w:author="Guo Nathan" w:date="2022-03-18T16:53:00Z">
                  <w:rPr>
                    <w:rFonts w:ascii="Ttimes New Roman" w:eastAsia="宋体" w:hAnsi="Ttimes New Roman" w:cstheme="minorHAnsi" w:hint="eastAsia"/>
                  </w:rPr>
                </w:rPrChange>
              </w:rPr>
              <w:t>1</w:t>
            </w:r>
            <w:r w:rsidRPr="009E7158">
              <w:rPr>
                <w:rFonts w:ascii="Times New Roman" w:eastAsia="宋体" w:hAnsi="Times New Roman" w:cs="Times New Roman" w:hint="eastAsia"/>
                <w:sz w:val="24"/>
                <w:szCs w:val="24"/>
                <w:rPrChange w:id="1358" w:author="Guo Nathan" w:date="2022-03-18T16:53:00Z">
                  <w:rPr>
                    <w:rFonts w:ascii="Ttimes New Roman" w:eastAsia="宋体" w:hAnsi="Ttimes New Roman" w:cstheme="minorHAnsi" w:hint="eastAsia"/>
                  </w:rPr>
                </w:rPrChange>
              </w:rPr>
              <w:t>年的尽职调查结果，所有供应商均为低风险，无供应商需要进行风险缓解的管理策略。</w:t>
            </w:r>
          </w:p>
          <w:p w14:paraId="77EB0814" w14:textId="77777777" w:rsidR="00F57B60" w:rsidRPr="009E7158" w:rsidRDefault="00F57B60" w:rsidP="005B131A">
            <w:pPr>
              <w:spacing w:line="360" w:lineRule="auto"/>
              <w:rPr>
                <w:rFonts w:ascii="Times New Roman" w:eastAsia="宋体" w:hAnsi="Times New Roman" w:cs="Times New Roman" w:hint="eastAsia"/>
                <w:sz w:val="24"/>
                <w:szCs w:val="24"/>
                <w:rPrChange w:id="1359" w:author="Guo Nathan" w:date="2022-03-18T16:53:00Z">
                  <w:rPr>
                    <w:rFonts w:ascii="Ttimes New Roman" w:eastAsia="宋体" w:hAnsi="Ttimes New Roman" w:cstheme="minorHAnsi" w:hint="eastAsia"/>
                  </w:rPr>
                </w:rPrChange>
              </w:rPr>
            </w:pPr>
          </w:p>
          <w:p w14:paraId="36178F52" w14:textId="77777777" w:rsidR="0095158F" w:rsidRPr="009E7158" w:rsidRDefault="00F5127A" w:rsidP="005B131A">
            <w:pPr>
              <w:spacing w:line="360" w:lineRule="auto"/>
              <w:rPr>
                <w:rFonts w:ascii="Times New Roman" w:eastAsia="宋体" w:hAnsi="Times New Roman" w:cs="Times New Roman" w:hint="eastAsia"/>
                <w:sz w:val="24"/>
                <w:szCs w:val="24"/>
                <w:rPrChange w:id="1360"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361" w:author="Guo Nathan" w:date="2022-03-18T16:53:00Z">
                  <w:rPr>
                    <w:rFonts w:ascii="Ttimes New Roman" w:eastAsia="宋体" w:hAnsi="Ttimes New Roman" w:cstheme="minorHAnsi" w:hint="eastAsia"/>
                  </w:rPr>
                </w:rPrChange>
              </w:rPr>
              <w:t>定期重新评估与持续监控：</w:t>
            </w:r>
          </w:p>
          <w:p w14:paraId="334C9A5E" w14:textId="77777777" w:rsidR="0095158F" w:rsidRPr="009E7158" w:rsidRDefault="00F5127A" w:rsidP="005B131A">
            <w:pPr>
              <w:spacing w:line="360" w:lineRule="auto"/>
              <w:rPr>
                <w:rFonts w:ascii="Times New Roman" w:eastAsia="宋体" w:hAnsi="Times New Roman" w:cs="Times New Roman" w:hint="eastAsia"/>
                <w:sz w:val="24"/>
                <w:szCs w:val="24"/>
                <w:rPrChange w:id="1362"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363" w:author="Guo Nathan" w:date="2022-03-18T16:53:00Z">
                  <w:rPr>
                    <w:rFonts w:ascii="Ttimes New Roman" w:eastAsia="宋体" w:hAnsi="Ttimes New Roman" w:cstheme="minorHAnsi" w:hint="eastAsia"/>
                  </w:rPr>
                </w:rPrChange>
              </w:rPr>
              <w:t>1</w:t>
            </w:r>
            <w:r w:rsidRPr="009E7158">
              <w:rPr>
                <w:rFonts w:ascii="Times New Roman" w:eastAsia="宋体" w:hAnsi="Times New Roman" w:cs="Times New Roman" w:hint="eastAsia"/>
                <w:sz w:val="24"/>
                <w:szCs w:val="24"/>
                <w:rPrChange w:id="1364" w:author="Guo Nathan" w:date="2022-03-18T16:53:00Z">
                  <w:rPr>
                    <w:rFonts w:ascii="Ttimes New Roman" w:eastAsia="宋体" w:hAnsi="Ttimes New Roman" w:cstheme="minorHAnsi" w:hint="eastAsia"/>
                  </w:rPr>
                </w:rPrChange>
              </w:rPr>
              <w:t>、每年，原料采购部门组织人员收集供应商信息的所有变更情况，持续监控交易结果并进行年度供应链尽职调查重新评估，以决定是否继续合作。</w:t>
            </w:r>
          </w:p>
          <w:p w14:paraId="544C82DF" w14:textId="4131EC8C" w:rsidR="005D4149" w:rsidRPr="009E7158" w:rsidRDefault="00F5127A" w:rsidP="005B131A">
            <w:pPr>
              <w:spacing w:line="360" w:lineRule="auto"/>
              <w:rPr>
                <w:rFonts w:ascii="Times New Roman" w:eastAsia="宋体" w:hAnsi="Times New Roman" w:cs="Times New Roman" w:hint="eastAsia"/>
                <w:sz w:val="24"/>
                <w:szCs w:val="24"/>
                <w:rPrChange w:id="1365"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366" w:author="Guo Nathan" w:date="2022-03-18T16:53:00Z">
                  <w:rPr>
                    <w:rFonts w:ascii="Ttimes New Roman" w:eastAsia="宋体" w:hAnsi="Ttimes New Roman" w:cstheme="minorHAnsi" w:hint="eastAsia"/>
                  </w:rPr>
                </w:rPrChange>
              </w:rPr>
              <w:t>2</w:t>
            </w:r>
            <w:r w:rsidRPr="009E7158">
              <w:rPr>
                <w:rFonts w:ascii="Times New Roman" w:eastAsia="宋体" w:hAnsi="Times New Roman" w:cs="Times New Roman" w:hint="eastAsia"/>
                <w:sz w:val="24"/>
                <w:szCs w:val="24"/>
                <w:rPrChange w:id="1367" w:author="Guo Nathan" w:date="2022-03-18T16:53:00Z">
                  <w:rPr>
                    <w:rFonts w:ascii="Ttimes New Roman" w:eastAsia="宋体" w:hAnsi="Ttimes New Roman" w:cstheme="minorHAnsi" w:hint="eastAsia"/>
                  </w:rPr>
                </w:rPrChange>
              </w:rPr>
              <w:t>、采购的每一批次的白银原料在运输、出入库、生产、付款过程都有的监控，其中出入库必须有</w:t>
            </w:r>
            <w:r w:rsidR="00641CB4" w:rsidRPr="009E7158">
              <w:rPr>
                <w:rFonts w:ascii="Times New Roman" w:eastAsia="宋体" w:hAnsi="Times New Roman" w:cs="Times New Roman" w:hint="eastAsia"/>
                <w:sz w:val="24"/>
                <w:szCs w:val="24"/>
                <w:rPrChange w:id="1368" w:author="Guo Nathan" w:date="2022-03-18T16:53:00Z">
                  <w:rPr>
                    <w:rFonts w:ascii="Ttimes New Roman" w:eastAsia="宋体" w:hAnsi="Ttimes New Roman" w:cstheme="minorHAnsi" w:hint="eastAsia"/>
                  </w:rPr>
                </w:rPrChange>
              </w:rPr>
              <w:t>生产经理</w:t>
            </w:r>
            <w:r w:rsidRPr="009E7158">
              <w:rPr>
                <w:rFonts w:ascii="Times New Roman" w:eastAsia="宋体" w:hAnsi="Times New Roman" w:cs="Times New Roman" w:hint="eastAsia"/>
                <w:sz w:val="24"/>
                <w:szCs w:val="24"/>
                <w:rPrChange w:id="1369" w:author="Guo Nathan" w:date="2022-03-18T16:53:00Z">
                  <w:rPr>
                    <w:rFonts w:ascii="Ttimes New Roman" w:eastAsia="宋体" w:hAnsi="Ttimes New Roman" w:cstheme="minorHAnsi" w:hint="eastAsia"/>
                  </w:rPr>
                </w:rPrChange>
              </w:rPr>
              <w:t>的签字，付款必须有财务</w:t>
            </w:r>
            <w:r w:rsidR="000F5FCC" w:rsidRPr="009E7158">
              <w:rPr>
                <w:rFonts w:ascii="Times New Roman" w:eastAsia="宋体" w:hAnsi="Times New Roman" w:cs="Times New Roman" w:hint="eastAsia"/>
                <w:sz w:val="24"/>
                <w:szCs w:val="24"/>
                <w:rPrChange w:id="1370" w:author="Guo Nathan" w:date="2022-03-18T16:53:00Z">
                  <w:rPr>
                    <w:rFonts w:ascii="Ttimes New Roman" w:eastAsia="宋体" w:hAnsi="Ttimes New Roman" w:cstheme="minorHAnsi" w:hint="eastAsia"/>
                  </w:rPr>
                </w:rPrChange>
              </w:rPr>
              <w:t>代表</w:t>
            </w:r>
            <w:r w:rsidRPr="009E7158">
              <w:rPr>
                <w:rFonts w:ascii="Times New Roman" w:eastAsia="宋体" w:hAnsi="Times New Roman" w:cs="Times New Roman" w:hint="eastAsia"/>
                <w:sz w:val="24"/>
                <w:szCs w:val="24"/>
                <w:rPrChange w:id="1371" w:author="Guo Nathan" w:date="2022-03-18T16:53:00Z">
                  <w:rPr>
                    <w:rFonts w:ascii="Ttimes New Roman" w:eastAsia="宋体" w:hAnsi="Ttimes New Roman" w:cstheme="minorHAnsi" w:hint="eastAsia"/>
                  </w:rPr>
                </w:rPrChange>
              </w:rPr>
              <w:t>的批准。</w:t>
            </w:r>
          </w:p>
          <w:p w14:paraId="16458C1E" w14:textId="0C029DB8" w:rsidR="005D4149" w:rsidRPr="009E7158" w:rsidRDefault="00F5127A">
            <w:pPr>
              <w:spacing w:line="360" w:lineRule="auto"/>
              <w:ind w:firstLineChars="200" w:firstLine="480"/>
              <w:rPr>
                <w:rFonts w:ascii="Times New Roman" w:eastAsia="宋体" w:hAnsi="Times New Roman" w:cs="Times New Roman" w:hint="eastAsia"/>
                <w:sz w:val="24"/>
                <w:szCs w:val="24"/>
                <w:rPrChange w:id="1372" w:author="Guo Nathan" w:date="2022-03-18T16:53:00Z">
                  <w:rPr>
                    <w:rFonts w:ascii="Ttimes New Roman" w:eastAsia="宋体" w:hAnsi="Ttimes New Roman" w:cstheme="minorHAnsi" w:hint="eastAsia"/>
                  </w:rPr>
                </w:rPrChange>
              </w:rPr>
              <w:pPrChange w:id="1373" w:author="Guo Nathan" w:date="2022-03-17T16:36:00Z">
                <w:pPr>
                  <w:spacing w:line="360" w:lineRule="auto"/>
                  <w:ind w:firstLineChars="200" w:firstLine="420"/>
                </w:pPr>
              </w:pPrChange>
            </w:pPr>
            <w:r w:rsidRPr="009E7158">
              <w:rPr>
                <w:rFonts w:ascii="Times New Roman" w:eastAsia="宋体" w:hAnsi="Times New Roman" w:cs="Times New Roman" w:hint="eastAsia"/>
                <w:sz w:val="24"/>
                <w:szCs w:val="24"/>
                <w:rPrChange w:id="1374" w:author="Guo Nathan" w:date="2022-03-18T16:53:00Z">
                  <w:rPr>
                    <w:rFonts w:ascii="Ttimes New Roman" w:eastAsia="宋体" w:hAnsi="Ttimes New Roman" w:cstheme="minorHAnsi" w:hint="eastAsia"/>
                  </w:rPr>
                </w:rPrChange>
              </w:rPr>
              <w:t>定期报告：每季度合</w:t>
            </w:r>
            <w:proofErr w:type="gramStart"/>
            <w:r w:rsidRPr="009E7158">
              <w:rPr>
                <w:rFonts w:ascii="Times New Roman" w:eastAsia="宋体" w:hAnsi="Times New Roman" w:cs="Times New Roman" w:hint="eastAsia"/>
                <w:sz w:val="24"/>
                <w:szCs w:val="24"/>
                <w:rPrChange w:id="1375" w:author="Guo Nathan" w:date="2022-03-18T16:53:00Z">
                  <w:rPr>
                    <w:rFonts w:ascii="Ttimes New Roman" w:eastAsia="宋体" w:hAnsi="Ttimes New Roman" w:cstheme="minorHAnsi" w:hint="eastAsia"/>
                  </w:rPr>
                </w:rPrChange>
              </w:rPr>
              <w:t>规</w:t>
            </w:r>
            <w:proofErr w:type="gramEnd"/>
            <w:r w:rsidR="00641CB4" w:rsidRPr="009E7158">
              <w:rPr>
                <w:rFonts w:ascii="Times New Roman" w:eastAsia="宋体" w:hAnsi="Times New Roman" w:cs="Times New Roman" w:hint="eastAsia"/>
                <w:sz w:val="24"/>
                <w:szCs w:val="24"/>
                <w:rPrChange w:id="1376" w:author="Guo Nathan" w:date="2022-03-18T16:53:00Z">
                  <w:rPr>
                    <w:rFonts w:ascii="Ttimes New Roman" w:eastAsia="宋体" w:hAnsi="Ttimes New Roman" w:cstheme="minorHAnsi" w:hint="eastAsia"/>
                  </w:rPr>
                </w:rPrChange>
              </w:rPr>
              <w:t>经理</w:t>
            </w:r>
            <w:r w:rsidRPr="009E7158">
              <w:rPr>
                <w:rFonts w:ascii="Times New Roman" w:eastAsia="宋体" w:hAnsi="Times New Roman" w:cs="Times New Roman" w:hint="eastAsia"/>
                <w:sz w:val="24"/>
                <w:szCs w:val="24"/>
                <w:rPrChange w:id="1377" w:author="Guo Nathan" w:date="2022-03-18T16:53:00Z">
                  <w:rPr>
                    <w:rFonts w:ascii="Ttimes New Roman" w:eastAsia="宋体" w:hAnsi="Ttimes New Roman" w:cstheme="minorHAnsi" w:hint="eastAsia"/>
                  </w:rPr>
                </w:rPrChange>
              </w:rPr>
              <w:t>根据</w:t>
            </w:r>
            <w:r w:rsidRPr="009E7158">
              <w:rPr>
                <w:rFonts w:ascii="Times New Roman" w:eastAsia="宋体" w:hAnsi="Times New Roman" w:cs="Times New Roman" w:hint="eastAsia"/>
                <w:sz w:val="24"/>
                <w:szCs w:val="24"/>
                <w:rPrChange w:id="1378" w:author="Guo Nathan" w:date="2022-03-18T16:53:00Z">
                  <w:rPr>
                    <w:rFonts w:ascii="Ttimes New Roman" w:eastAsia="宋体" w:hAnsi="Ttimes New Roman" w:cstheme="minorHAnsi" w:hint="eastAsia"/>
                  </w:rPr>
                </w:rPrChange>
              </w:rPr>
              <w:t>LBMA</w:t>
            </w:r>
            <w:r w:rsidRPr="009E7158">
              <w:rPr>
                <w:rFonts w:ascii="Times New Roman" w:eastAsia="宋体" w:hAnsi="Times New Roman" w:cs="Times New Roman" w:hint="eastAsia"/>
                <w:sz w:val="24"/>
                <w:szCs w:val="24"/>
                <w:rPrChange w:id="1379" w:author="Guo Nathan" w:date="2022-03-18T16:53:00Z">
                  <w:rPr>
                    <w:rFonts w:ascii="Ttimes New Roman" w:eastAsia="宋体" w:hAnsi="Ttimes New Roman" w:cstheme="minorHAnsi" w:hint="eastAsia"/>
                  </w:rPr>
                </w:rPrChange>
              </w:rPr>
              <w:t>管理的实际情况，向合</w:t>
            </w:r>
            <w:proofErr w:type="gramStart"/>
            <w:r w:rsidRPr="009E7158">
              <w:rPr>
                <w:rFonts w:ascii="Times New Roman" w:eastAsia="宋体" w:hAnsi="Times New Roman" w:cs="Times New Roman" w:hint="eastAsia"/>
                <w:sz w:val="24"/>
                <w:szCs w:val="24"/>
                <w:rPrChange w:id="1380"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1381" w:author="Guo Nathan" w:date="2022-03-18T16:53:00Z">
                  <w:rPr>
                    <w:rFonts w:ascii="Ttimes New Roman" w:eastAsia="宋体" w:hAnsi="Ttimes New Roman" w:cstheme="minorHAnsi" w:hint="eastAsia"/>
                  </w:rPr>
                </w:rPrChange>
              </w:rPr>
              <w:t>总监和最高管理层提交汇报。报告本季度</w:t>
            </w:r>
            <w:r w:rsidRPr="009E7158">
              <w:rPr>
                <w:rFonts w:ascii="Times New Roman" w:eastAsia="宋体" w:hAnsi="Times New Roman" w:cs="Times New Roman" w:hint="eastAsia"/>
                <w:sz w:val="24"/>
                <w:szCs w:val="24"/>
                <w:rPrChange w:id="1382" w:author="Guo Nathan" w:date="2022-03-18T16:53:00Z">
                  <w:rPr>
                    <w:rFonts w:ascii="Ttimes New Roman" w:eastAsia="宋体" w:hAnsi="Ttimes New Roman" w:cstheme="minorHAnsi" w:hint="eastAsia"/>
                  </w:rPr>
                </w:rPrChange>
              </w:rPr>
              <w:t>LBMA</w:t>
            </w:r>
            <w:r w:rsidRPr="009E7158">
              <w:rPr>
                <w:rFonts w:ascii="Times New Roman" w:eastAsia="宋体" w:hAnsi="Times New Roman" w:cs="Times New Roman" w:hint="eastAsia"/>
                <w:sz w:val="24"/>
                <w:szCs w:val="24"/>
                <w:rPrChange w:id="1383" w:author="Guo Nathan" w:date="2022-03-18T16:53:00Z">
                  <w:rPr>
                    <w:rFonts w:ascii="Ttimes New Roman" w:eastAsia="宋体" w:hAnsi="Ttimes New Roman" w:cstheme="minorHAnsi" w:hint="eastAsia"/>
                  </w:rPr>
                </w:rPrChange>
              </w:rPr>
              <w:t>管理体系运行情况进行总结，提出不足及改进措施。</w:t>
            </w:r>
          </w:p>
          <w:p w14:paraId="46614EAF" w14:textId="77777777" w:rsidR="005D4149" w:rsidRPr="009E7158" w:rsidRDefault="005D4149" w:rsidP="005B131A">
            <w:pPr>
              <w:spacing w:line="360" w:lineRule="auto"/>
              <w:rPr>
                <w:rFonts w:ascii="Times New Roman" w:eastAsia="宋体" w:hAnsi="Times New Roman" w:cs="Times New Roman" w:hint="eastAsia"/>
                <w:sz w:val="24"/>
                <w:szCs w:val="24"/>
                <w:rPrChange w:id="1384" w:author="Guo Nathan" w:date="2022-03-18T16:53:00Z">
                  <w:rPr>
                    <w:rFonts w:ascii="Ttimes New Roman" w:eastAsia="宋体" w:hAnsi="Ttimes New Roman" w:cstheme="minorHAnsi" w:hint="eastAsia"/>
                  </w:rPr>
                </w:rPrChange>
              </w:rPr>
            </w:pPr>
          </w:p>
          <w:p w14:paraId="1E1479C0" w14:textId="77777777" w:rsidR="005D4149" w:rsidRPr="009E7158" w:rsidRDefault="005D4149" w:rsidP="005B131A">
            <w:pPr>
              <w:spacing w:line="360" w:lineRule="auto"/>
              <w:rPr>
                <w:rFonts w:ascii="Times New Roman" w:eastAsia="宋体" w:hAnsi="Times New Roman" w:cs="Times New Roman" w:hint="eastAsia"/>
                <w:sz w:val="24"/>
                <w:szCs w:val="24"/>
                <w:rPrChange w:id="1385" w:author="Guo Nathan" w:date="2022-03-18T16:53:00Z">
                  <w:rPr>
                    <w:rFonts w:ascii="Ttimes New Roman" w:eastAsia="宋体" w:hAnsi="Ttimes New Roman" w:cstheme="minorHAnsi" w:hint="eastAsia"/>
                  </w:rPr>
                </w:rPrChange>
              </w:rPr>
            </w:pPr>
          </w:p>
          <w:p w14:paraId="128F7CFD" w14:textId="77777777" w:rsidR="005D4149" w:rsidRPr="009E7158" w:rsidRDefault="00F5127A" w:rsidP="005B131A">
            <w:pPr>
              <w:spacing w:line="360" w:lineRule="auto"/>
              <w:rPr>
                <w:rFonts w:ascii="Times New Roman" w:eastAsia="宋体" w:hAnsi="Times New Roman" w:cs="Times New Roman" w:hint="eastAsia"/>
                <w:sz w:val="24"/>
                <w:szCs w:val="24"/>
                <w:rPrChange w:id="1386"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387" w:author="Guo Nathan" w:date="2022-03-18T16:53:00Z">
                  <w:rPr>
                    <w:rFonts w:ascii="Ttimes New Roman" w:eastAsia="宋体" w:hAnsi="Ttimes New Roman" w:hint="eastAsia"/>
                  </w:rPr>
                </w:rPrChange>
              </w:rPr>
              <w:t>Compliance statement:</w:t>
            </w:r>
          </w:p>
          <w:p w14:paraId="6B8AE4C8" w14:textId="77777777" w:rsidR="00CD045F" w:rsidRPr="009E7158" w:rsidRDefault="00CD045F" w:rsidP="005B131A">
            <w:pPr>
              <w:spacing w:line="360" w:lineRule="auto"/>
              <w:rPr>
                <w:ins w:id="1388" w:author="Guo Nathan" w:date="2022-03-17T13:55:00Z"/>
                <w:rFonts w:ascii="Times New Roman" w:eastAsia="宋体" w:hAnsi="Times New Roman" w:cs="Times New Roman"/>
                <w:sz w:val="24"/>
                <w:szCs w:val="24"/>
              </w:rPr>
            </w:pPr>
            <w:ins w:id="1389" w:author="Guo Nathan" w:date="2022-03-17T13:55:00Z">
              <w:r w:rsidRPr="009E7158">
                <w:rPr>
                  <w:rFonts w:ascii="Times New Roman" w:eastAsia="宋体" w:hAnsi="Times New Roman" w:cs="Times New Roman"/>
                  <w:sz w:val="24"/>
                  <w:szCs w:val="24"/>
                </w:rPr>
                <w:t>According to the high-risk management approach of the LBMA Risk Mitigation Strategy:</w:t>
              </w:r>
            </w:ins>
          </w:p>
          <w:p w14:paraId="4A77B482" w14:textId="77777777" w:rsidR="00CD045F" w:rsidRPr="009E7158" w:rsidRDefault="00CD045F" w:rsidP="005B131A">
            <w:pPr>
              <w:spacing w:line="360" w:lineRule="auto"/>
              <w:rPr>
                <w:ins w:id="1390" w:author="Guo Nathan" w:date="2022-03-17T13:55:00Z"/>
                <w:rFonts w:ascii="Times New Roman" w:eastAsia="宋体" w:hAnsi="Times New Roman" w:cs="Times New Roman"/>
                <w:sz w:val="24"/>
                <w:szCs w:val="24"/>
              </w:rPr>
            </w:pPr>
            <w:ins w:id="1391" w:author="Guo Nathan" w:date="2022-03-17T13:55:00Z">
              <w:r w:rsidRPr="009E7158">
                <w:rPr>
                  <w:rFonts w:ascii="Times New Roman" w:eastAsia="宋体" w:hAnsi="Times New Roman" w:cs="Times New Roman"/>
                  <w:sz w:val="24"/>
                  <w:szCs w:val="24"/>
                </w:rPr>
                <w:t xml:space="preserve">High-Risk Suppliers: If supply chain due diligence results conclude that there is money laundering, terrorist financing, serious human rights abuses, direct or indirect support for illegal government armed groups, or fraudulent misleading of the origin of minerals, we will Immediately stop trading with the supplier, verify and seal the </w:t>
              </w:r>
              <w:proofErr w:type="gramStart"/>
              <w:r w:rsidRPr="009E7158">
                <w:rPr>
                  <w:rFonts w:ascii="Times New Roman" w:eastAsia="宋体" w:hAnsi="Times New Roman" w:cs="Times New Roman"/>
                  <w:sz w:val="24"/>
                  <w:szCs w:val="24"/>
                </w:rPr>
                <w:t>amount</w:t>
              </w:r>
              <w:proofErr w:type="gramEnd"/>
              <w:r w:rsidRPr="009E7158">
                <w:rPr>
                  <w:rFonts w:ascii="Times New Roman" w:eastAsia="宋体" w:hAnsi="Times New Roman" w:cs="Times New Roman"/>
                  <w:sz w:val="24"/>
                  <w:szCs w:val="24"/>
                </w:rPr>
                <w:t xml:space="preserve"> of precious metals that have been traded, and report to the top management. If the results of our supply chain due diligence conclude that there may be money laundering, terrorist financing, serious human rights abuses, direct or indirect support for illegal government armed groups, or fraudulent misleading of the origin of minerals, we will immediately suspend the For supplier transactions, verify and seal the amount of precious metals that have been traded, conduct intensified due diligence on the supplier, conduct on-site inspections, entrust a competent third party or qualified personnel to conduct on-site audits on the supplier, and issue an audit report , if the result of the on-site audit is a high-risk supplier, stop the transaction and report to the relevant departments; if the supplier has no major risk and is willing to cooperate with rectification, </w:t>
              </w:r>
              <w:r w:rsidRPr="009E7158">
                <w:rPr>
                  <w:rFonts w:ascii="Times New Roman" w:eastAsia="宋体" w:hAnsi="Times New Roman" w:cs="Times New Roman"/>
                  <w:sz w:val="24"/>
                  <w:szCs w:val="24"/>
                </w:rPr>
                <w:lastRenderedPageBreak/>
                <w:t>supervise the supplier to make rectification within six months to meet the requirements of the LBMA standard, Transactions can continue. If it cannot be rectified to meet the requirements within six months, the transaction will be suspended. If the results of due diligence cannot fully meet the requirements, cannot provide effective evidence for risk assessment, and lack relevant qualification certificates, such as business licenses, mining licenses, import and export related documents, origin of precious metals, transportation methods, etc., the supplier will be suspended. transactions with merchants until complete information is provided and a risk assessment is passed.</w:t>
              </w:r>
            </w:ins>
          </w:p>
          <w:p w14:paraId="6D54AFC6" w14:textId="77777777" w:rsidR="00CD045F" w:rsidRPr="009E7158" w:rsidRDefault="00CD045F" w:rsidP="005B131A">
            <w:pPr>
              <w:spacing w:line="360" w:lineRule="auto"/>
              <w:rPr>
                <w:ins w:id="1392" w:author="Guo Nathan" w:date="2022-03-17T13:55:00Z"/>
                <w:rFonts w:ascii="Times New Roman" w:eastAsia="宋体" w:hAnsi="Times New Roman" w:cs="Times New Roman"/>
                <w:sz w:val="24"/>
                <w:szCs w:val="24"/>
              </w:rPr>
            </w:pPr>
          </w:p>
          <w:p w14:paraId="64E822E2" w14:textId="77777777" w:rsidR="00CD045F" w:rsidRPr="009E7158" w:rsidRDefault="00CD045F" w:rsidP="005B131A">
            <w:pPr>
              <w:spacing w:line="360" w:lineRule="auto"/>
              <w:rPr>
                <w:ins w:id="1393" w:author="Guo Nathan" w:date="2022-03-17T13:55:00Z"/>
                <w:rFonts w:ascii="Times New Roman" w:eastAsia="宋体" w:hAnsi="Times New Roman" w:cs="Times New Roman"/>
                <w:sz w:val="24"/>
                <w:szCs w:val="24"/>
              </w:rPr>
            </w:pPr>
            <w:ins w:id="1394" w:author="Guo Nathan" w:date="2022-03-17T13:55:00Z">
              <w:r w:rsidRPr="009E7158">
                <w:rPr>
                  <w:rFonts w:ascii="Times New Roman" w:eastAsia="宋体" w:hAnsi="Times New Roman" w:cs="Times New Roman"/>
                  <w:sz w:val="24"/>
                  <w:szCs w:val="24"/>
                </w:rPr>
                <w:t>According to the due diligence findings in 2021, all suppliers are low risk, and no supplier needs a management strategy for risk mitigation.</w:t>
              </w:r>
            </w:ins>
          </w:p>
          <w:p w14:paraId="388F1DEE" w14:textId="77777777" w:rsidR="00CD045F" w:rsidRPr="009E7158" w:rsidRDefault="00CD045F" w:rsidP="005B131A">
            <w:pPr>
              <w:spacing w:line="360" w:lineRule="auto"/>
              <w:rPr>
                <w:ins w:id="1395" w:author="Guo Nathan" w:date="2022-03-17T13:55:00Z"/>
                <w:rFonts w:ascii="Times New Roman" w:eastAsia="宋体" w:hAnsi="Times New Roman" w:cs="Times New Roman"/>
                <w:sz w:val="24"/>
                <w:szCs w:val="24"/>
              </w:rPr>
            </w:pPr>
          </w:p>
          <w:p w14:paraId="657C0787" w14:textId="77777777" w:rsidR="00CD045F" w:rsidRPr="009E7158" w:rsidRDefault="00CD045F" w:rsidP="005B131A">
            <w:pPr>
              <w:spacing w:line="360" w:lineRule="auto"/>
              <w:rPr>
                <w:ins w:id="1396" w:author="Guo Nathan" w:date="2022-03-17T13:55:00Z"/>
                <w:rFonts w:ascii="Times New Roman" w:eastAsia="宋体" w:hAnsi="Times New Roman" w:cs="Times New Roman"/>
                <w:sz w:val="24"/>
                <w:szCs w:val="24"/>
              </w:rPr>
            </w:pPr>
            <w:ins w:id="1397" w:author="Guo Nathan" w:date="2022-03-17T13:55:00Z">
              <w:r w:rsidRPr="009E7158">
                <w:rPr>
                  <w:rFonts w:ascii="Times New Roman" w:eastAsia="宋体" w:hAnsi="Times New Roman" w:cs="Times New Roman"/>
                  <w:sz w:val="24"/>
                  <w:szCs w:val="24"/>
                </w:rPr>
                <w:t>Periodic reassessment and continuous monitoring:</w:t>
              </w:r>
            </w:ins>
          </w:p>
          <w:p w14:paraId="6239BE9A" w14:textId="77777777" w:rsidR="00CD045F" w:rsidRPr="009E7158" w:rsidRDefault="00CD045F" w:rsidP="005B131A">
            <w:pPr>
              <w:spacing w:line="360" w:lineRule="auto"/>
              <w:rPr>
                <w:ins w:id="1398" w:author="Guo Nathan" w:date="2022-03-17T13:55:00Z"/>
                <w:rFonts w:ascii="Times New Roman" w:eastAsia="宋体" w:hAnsi="Times New Roman" w:cs="Times New Roman"/>
                <w:sz w:val="24"/>
                <w:szCs w:val="24"/>
              </w:rPr>
            </w:pPr>
            <w:ins w:id="1399" w:author="Guo Nathan" w:date="2022-03-17T13:55:00Z">
              <w:r w:rsidRPr="009E7158">
                <w:rPr>
                  <w:rFonts w:ascii="Times New Roman" w:eastAsia="宋体" w:hAnsi="Times New Roman" w:cs="Times New Roman"/>
                  <w:sz w:val="24"/>
                  <w:szCs w:val="24"/>
                </w:rPr>
                <w:t>1. Every year, the raw material procurement department organizes personnel to collect all changes in supplier information, continuously monitor transaction results and conduct annual supply chain due diligence reassessment to decide whether to continue cooperation.</w:t>
              </w:r>
            </w:ins>
          </w:p>
          <w:p w14:paraId="5C51FDC0" w14:textId="77777777" w:rsidR="00CD045F" w:rsidRPr="009E7158" w:rsidRDefault="00CD045F" w:rsidP="005B131A">
            <w:pPr>
              <w:spacing w:line="360" w:lineRule="auto"/>
              <w:rPr>
                <w:ins w:id="1400" w:author="Guo Nathan" w:date="2022-03-17T13:55:00Z"/>
                <w:rFonts w:ascii="Times New Roman" w:eastAsia="宋体" w:hAnsi="Times New Roman" w:cs="Times New Roman"/>
                <w:sz w:val="24"/>
                <w:szCs w:val="24"/>
              </w:rPr>
            </w:pPr>
            <w:ins w:id="1401" w:author="Guo Nathan" w:date="2022-03-17T13:55:00Z">
              <w:r w:rsidRPr="009E7158">
                <w:rPr>
                  <w:rFonts w:ascii="Times New Roman" w:eastAsia="宋体" w:hAnsi="Times New Roman" w:cs="Times New Roman"/>
                  <w:sz w:val="24"/>
                  <w:szCs w:val="24"/>
                </w:rPr>
                <w:t>2. Each batch of purchased silver raw materials is monitored in the process of transportation, storage, production, and payment. The storage and storage must be signed by the production manager, and the payment must be approved by the financial representative.</w:t>
              </w:r>
            </w:ins>
          </w:p>
          <w:p w14:paraId="4407B029" w14:textId="5080867E" w:rsidR="002F7FC3" w:rsidRPr="009E7158" w:rsidDel="00CD045F" w:rsidRDefault="00CD045F">
            <w:pPr>
              <w:spacing w:line="360" w:lineRule="auto"/>
              <w:rPr>
                <w:del w:id="1402" w:author="Guo Nathan" w:date="2022-03-17T13:55:00Z"/>
                <w:rFonts w:ascii="Times New Roman" w:eastAsia="宋体" w:hAnsi="Times New Roman" w:cs="Times New Roman" w:hint="eastAsia"/>
                <w:sz w:val="24"/>
                <w:szCs w:val="24"/>
                <w:rPrChange w:id="1403" w:author="Guo Nathan" w:date="2022-03-18T16:53:00Z">
                  <w:rPr>
                    <w:del w:id="1404" w:author="Guo Nathan" w:date="2022-03-17T13:55:00Z"/>
                    <w:rFonts w:ascii="Ttimes New Roman" w:eastAsia="宋体" w:hAnsi="Ttimes New Roman" w:hint="eastAsia"/>
                  </w:rPr>
                </w:rPrChange>
              </w:rPr>
            </w:pPr>
            <w:ins w:id="1405" w:author="Guo Nathan" w:date="2022-03-17T13:55:00Z">
              <w:r w:rsidRPr="009E7158">
                <w:rPr>
                  <w:rFonts w:ascii="Times New Roman" w:eastAsia="宋体" w:hAnsi="Times New Roman" w:cs="Times New Roman"/>
                  <w:sz w:val="24"/>
                  <w:szCs w:val="24"/>
                </w:rPr>
                <w:t>Periodic reports: The compliance manager submits reports to the compliance director and top management on a quarterly basis according to the actual situation of LBMA management. The report summarizes the operation of the LBMA management system in this quarter, and proposes deficiencies and improvement measures.</w:t>
              </w:r>
            </w:ins>
            <w:del w:id="1406" w:author="Guo Nathan" w:date="2022-03-17T13:55:00Z">
              <w:r w:rsidR="002F7FC3" w:rsidRPr="009E7158" w:rsidDel="00CD045F">
                <w:rPr>
                  <w:rFonts w:ascii="Times New Roman" w:eastAsia="宋体" w:hAnsi="Times New Roman" w:cs="Times New Roman" w:hint="eastAsia"/>
                  <w:sz w:val="24"/>
                  <w:szCs w:val="24"/>
                  <w:rPrChange w:id="1407" w:author="Guo Nathan" w:date="2022-03-18T16:53:00Z">
                    <w:rPr>
                      <w:rFonts w:ascii="Ttimes New Roman" w:eastAsia="宋体" w:hAnsi="Ttimes New Roman" w:hint="eastAsia"/>
                    </w:rPr>
                  </w:rPrChange>
                </w:rPr>
                <w:delText>According to the high-risk management approach of the LBMA Risk Mitigation Strategy:</w:delText>
              </w:r>
            </w:del>
          </w:p>
          <w:p w14:paraId="75FDE8BC" w14:textId="78A06E14" w:rsidR="002F7FC3" w:rsidRPr="009E7158" w:rsidDel="00CD045F" w:rsidRDefault="002F7FC3">
            <w:pPr>
              <w:spacing w:line="360" w:lineRule="auto"/>
              <w:rPr>
                <w:del w:id="1408" w:author="Guo Nathan" w:date="2022-03-17T13:55:00Z"/>
                <w:rFonts w:ascii="Times New Roman" w:eastAsia="宋体" w:hAnsi="Times New Roman" w:cs="Times New Roman" w:hint="eastAsia"/>
                <w:sz w:val="24"/>
                <w:szCs w:val="24"/>
                <w:rPrChange w:id="1409" w:author="Guo Nathan" w:date="2022-03-18T16:53:00Z">
                  <w:rPr>
                    <w:del w:id="1410" w:author="Guo Nathan" w:date="2022-03-17T13:55:00Z"/>
                    <w:rFonts w:ascii="Ttimes New Roman" w:eastAsia="宋体" w:hAnsi="Ttimes New Roman" w:hint="eastAsia"/>
                  </w:rPr>
                </w:rPrChange>
              </w:rPr>
            </w:pPr>
            <w:del w:id="1411" w:author="Guo Nathan" w:date="2022-03-17T13:55:00Z">
              <w:r w:rsidRPr="009E7158" w:rsidDel="00CD045F">
                <w:rPr>
                  <w:rFonts w:ascii="Times New Roman" w:eastAsia="宋体" w:hAnsi="Times New Roman" w:cs="Times New Roman" w:hint="eastAsia"/>
                  <w:sz w:val="24"/>
                  <w:szCs w:val="24"/>
                  <w:rPrChange w:id="1412" w:author="Guo Nathan" w:date="2022-03-18T16:53:00Z">
                    <w:rPr>
                      <w:rFonts w:ascii="Ttimes New Roman" w:eastAsia="宋体" w:hAnsi="Ttimes New Roman" w:hint="eastAsia"/>
                    </w:rPr>
                  </w:rPrChange>
                </w:rPr>
                <w:delText>High-Risk Suppliers: If supply chain due diligence results conclude that there is money laundering, terrorist financing, serious human rights abuses, direct or indirect support for illegal government armed groups, or fraudulent misleading of the origin of minerals, we will Immediately stop trading with the supplier, verify and seal the amount of precious metals that have been traded, and report to the top management. If the results of our supply chain due diligence conclude that there may be money laundering, terrorist financing, serious human rights abuses, direct or indirect support for illegal government armed groups, or fraudulent misleading of the origin of minerals, we will immediately suspend the For supplier transactions, verify and seal the amount of precious metals that have been traded, conduct intensified due diligence on the supplier, conduct on-site inspections, entrust a competent third party or qualified personnel to conduct on-site audits on the supplier, and issue an audit report , if the result of the on-site audit is a high-risk supplier, stop the transaction and report to the relevant departments; if the supplier has no major risk and is willing to cooperate with rectification, supervise the supplier to make rectification within six months to meet the requirements of the LBMA standard, Transactions can continue. If it cannot be rectified to meet the requirements within six months, the transaction will be suspended. If the results of due diligence cannot fully meet the requirements, cannot provide effective evidence for risk assessment, and lack relevant qualification certificates, such as business licenses, mining licenses, import and export related documents, origin of precious metals, transportation methods, etc., the supplier will be suspended. transactions with merchants until complete information is provided and a risk assessment is passed.</w:delText>
              </w:r>
            </w:del>
          </w:p>
          <w:p w14:paraId="28D67E51" w14:textId="3DABF924" w:rsidR="002F7FC3" w:rsidRPr="009E7158" w:rsidDel="00CD045F" w:rsidRDefault="002F7FC3">
            <w:pPr>
              <w:spacing w:line="360" w:lineRule="auto"/>
              <w:rPr>
                <w:del w:id="1413" w:author="Guo Nathan" w:date="2022-03-17T13:55:00Z"/>
                <w:rFonts w:ascii="Times New Roman" w:eastAsia="宋体" w:hAnsi="Times New Roman" w:cs="Times New Roman" w:hint="eastAsia"/>
                <w:sz w:val="24"/>
                <w:szCs w:val="24"/>
                <w:rPrChange w:id="1414" w:author="Guo Nathan" w:date="2022-03-18T16:53:00Z">
                  <w:rPr>
                    <w:del w:id="1415" w:author="Guo Nathan" w:date="2022-03-17T13:55:00Z"/>
                    <w:rFonts w:ascii="Ttimes New Roman" w:eastAsia="宋体" w:hAnsi="Ttimes New Roman" w:hint="eastAsia"/>
                  </w:rPr>
                </w:rPrChange>
              </w:rPr>
            </w:pPr>
          </w:p>
          <w:p w14:paraId="47B8B361" w14:textId="4E1424BC" w:rsidR="002F7FC3" w:rsidRPr="009E7158" w:rsidDel="00CD045F" w:rsidRDefault="002F7FC3">
            <w:pPr>
              <w:spacing w:line="360" w:lineRule="auto"/>
              <w:rPr>
                <w:del w:id="1416" w:author="Guo Nathan" w:date="2022-03-17T13:55:00Z"/>
                <w:rFonts w:ascii="Times New Roman" w:eastAsia="宋体" w:hAnsi="Times New Roman" w:cs="Times New Roman" w:hint="eastAsia"/>
                <w:sz w:val="24"/>
                <w:szCs w:val="24"/>
                <w:rPrChange w:id="1417" w:author="Guo Nathan" w:date="2022-03-18T16:53:00Z">
                  <w:rPr>
                    <w:del w:id="1418" w:author="Guo Nathan" w:date="2022-03-17T13:55:00Z"/>
                    <w:rFonts w:ascii="Ttimes New Roman" w:eastAsia="宋体" w:hAnsi="Ttimes New Roman" w:hint="eastAsia"/>
                  </w:rPr>
                </w:rPrChange>
              </w:rPr>
            </w:pPr>
            <w:del w:id="1419" w:author="Guo Nathan" w:date="2022-03-17T13:55:00Z">
              <w:r w:rsidRPr="009E7158" w:rsidDel="00CD045F">
                <w:rPr>
                  <w:rFonts w:ascii="Times New Roman" w:eastAsia="宋体" w:hAnsi="Times New Roman" w:cs="Times New Roman" w:hint="eastAsia"/>
                  <w:sz w:val="24"/>
                  <w:szCs w:val="24"/>
                  <w:rPrChange w:id="1420" w:author="Guo Nathan" w:date="2022-03-18T16:53:00Z">
                    <w:rPr>
                      <w:rFonts w:ascii="Ttimes New Roman" w:eastAsia="宋体" w:hAnsi="Ttimes New Roman" w:hint="eastAsia"/>
                    </w:rPr>
                  </w:rPrChange>
                </w:rPr>
                <w:delText>According to the due diligence findings in 2021, all suppliers are low risk, and no supplier needs a management strategy for risk mitigation.</w:delText>
              </w:r>
            </w:del>
          </w:p>
          <w:p w14:paraId="13C674CC" w14:textId="75D220E0" w:rsidR="002F7FC3" w:rsidRPr="009E7158" w:rsidDel="00CD045F" w:rsidRDefault="002F7FC3">
            <w:pPr>
              <w:spacing w:line="360" w:lineRule="auto"/>
              <w:rPr>
                <w:del w:id="1421" w:author="Guo Nathan" w:date="2022-03-17T13:55:00Z"/>
                <w:rFonts w:ascii="Times New Roman" w:eastAsia="宋体" w:hAnsi="Times New Roman" w:cs="Times New Roman" w:hint="eastAsia"/>
                <w:sz w:val="24"/>
                <w:szCs w:val="24"/>
                <w:rPrChange w:id="1422" w:author="Guo Nathan" w:date="2022-03-18T16:53:00Z">
                  <w:rPr>
                    <w:del w:id="1423" w:author="Guo Nathan" w:date="2022-03-17T13:55:00Z"/>
                    <w:rFonts w:ascii="Ttimes New Roman" w:eastAsia="宋体" w:hAnsi="Ttimes New Roman" w:hint="eastAsia"/>
                  </w:rPr>
                </w:rPrChange>
              </w:rPr>
            </w:pPr>
          </w:p>
          <w:p w14:paraId="3F7B6072" w14:textId="68F52383" w:rsidR="002F7FC3" w:rsidRPr="009E7158" w:rsidDel="00CD045F" w:rsidRDefault="002F7FC3">
            <w:pPr>
              <w:spacing w:line="360" w:lineRule="auto"/>
              <w:rPr>
                <w:del w:id="1424" w:author="Guo Nathan" w:date="2022-03-17T13:55:00Z"/>
                <w:rFonts w:ascii="Times New Roman" w:eastAsia="宋体" w:hAnsi="Times New Roman" w:cs="Times New Roman" w:hint="eastAsia"/>
                <w:sz w:val="24"/>
                <w:szCs w:val="24"/>
                <w:rPrChange w:id="1425" w:author="Guo Nathan" w:date="2022-03-18T16:53:00Z">
                  <w:rPr>
                    <w:del w:id="1426" w:author="Guo Nathan" w:date="2022-03-17T13:55:00Z"/>
                    <w:rFonts w:ascii="Ttimes New Roman" w:eastAsia="宋体" w:hAnsi="Ttimes New Roman" w:hint="eastAsia"/>
                  </w:rPr>
                </w:rPrChange>
              </w:rPr>
            </w:pPr>
            <w:del w:id="1427" w:author="Guo Nathan" w:date="2022-03-17T13:55:00Z">
              <w:r w:rsidRPr="009E7158" w:rsidDel="00CD045F">
                <w:rPr>
                  <w:rFonts w:ascii="Times New Roman" w:eastAsia="宋体" w:hAnsi="Times New Roman" w:cs="Times New Roman" w:hint="eastAsia"/>
                  <w:sz w:val="24"/>
                  <w:szCs w:val="24"/>
                  <w:rPrChange w:id="1428" w:author="Guo Nathan" w:date="2022-03-18T16:53:00Z">
                    <w:rPr>
                      <w:rFonts w:ascii="Ttimes New Roman" w:eastAsia="宋体" w:hAnsi="Ttimes New Roman" w:hint="eastAsia"/>
                    </w:rPr>
                  </w:rPrChange>
                </w:rPr>
                <w:delText>Periodic reassessment and continuous monitoring:</w:delText>
              </w:r>
            </w:del>
          </w:p>
          <w:p w14:paraId="7B2FC0F0" w14:textId="56CD60FC" w:rsidR="002F7FC3" w:rsidRPr="009E7158" w:rsidDel="00CD045F" w:rsidRDefault="002F7FC3">
            <w:pPr>
              <w:spacing w:line="360" w:lineRule="auto"/>
              <w:rPr>
                <w:del w:id="1429" w:author="Guo Nathan" w:date="2022-03-17T13:55:00Z"/>
                <w:rFonts w:ascii="Times New Roman" w:eastAsia="宋体" w:hAnsi="Times New Roman" w:cs="Times New Roman" w:hint="eastAsia"/>
                <w:sz w:val="24"/>
                <w:szCs w:val="24"/>
                <w:rPrChange w:id="1430" w:author="Guo Nathan" w:date="2022-03-18T16:53:00Z">
                  <w:rPr>
                    <w:del w:id="1431" w:author="Guo Nathan" w:date="2022-03-17T13:55:00Z"/>
                    <w:rFonts w:ascii="Ttimes New Roman" w:eastAsia="宋体" w:hAnsi="Ttimes New Roman" w:hint="eastAsia"/>
                  </w:rPr>
                </w:rPrChange>
              </w:rPr>
            </w:pPr>
            <w:del w:id="1432" w:author="Guo Nathan" w:date="2022-03-17T13:55:00Z">
              <w:r w:rsidRPr="009E7158" w:rsidDel="00CD045F">
                <w:rPr>
                  <w:rFonts w:ascii="Times New Roman" w:eastAsia="宋体" w:hAnsi="Times New Roman" w:cs="Times New Roman" w:hint="eastAsia"/>
                  <w:sz w:val="24"/>
                  <w:szCs w:val="24"/>
                  <w:rPrChange w:id="1433" w:author="Guo Nathan" w:date="2022-03-18T16:53:00Z">
                    <w:rPr>
                      <w:rFonts w:ascii="Ttimes New Roman" w:eastAsia="宋体" w:hAnsi="Ttimes New Roman" w:hint="eastAsia"/>
                    </w:rPr>
                  </w:rPrChange>
                </w:rPr>
                <w:delText>1. Every year, the raw material procurement department organizes personnel to collect all changes in supplier information, continuously monitor transaction results and conduct annual supply chain due diligence reassessment to decide whether to continue cooperation.</w:delText>
              </w:r>
            </w:del>
          </w:p>
          <w:p w14:paraId="7209BAFC" w14:textId="310E863E" w:rsidR="002F7FC3" w:rsidRPr="009E7158" w:rsidDel="00CD045F" w:rsidRDefault="002F7FC3">
            <w:pPr>
              <w:spacing w:line="360" w:lineRule="auto"/>
              <w:rPr>
                <w:del w:id="1434" w:author="Guo Nathan" w:date="2022-03-17T13:55:00Z"/>
                <w:rFonts w:ascii="Times New Roman" w:eastAsia="宋体" w:hAnsi="Times New Roman" w:cs="Times New Roman" w:hint="eastAsia"/>
                <w:sz w:val="24"/>
                <w:szCs w:val="24"/>
                <w:rPrChange w:id="1435" w:author="Guo Nathan" w:date="2022-03-18T16:53:00Z">
                  <w:rPr>
                    <w:del w:id="1436" w:author="Guo Nathan" w:date="2022-03-17T13:55:00Z"/>
                    <w:rFonts w:ascii="Ttimes New Roman" w:eastAsia="宋体" w:hAnsi="Ttimes New Roman" w:hint="eastAsia"/>
                  </w:rPr>
                </w:rPrChange>
              </w:rPr>
            </w:pPr>
            <w:del w:id="1437" w:author="Guo Nathan" w:date="2022-03-17T13:55:00Z">
              <w:r w:rsidRPr="009E7158" w:rsidDel="00CD045F">
                <w:rPr>
                  <w:rFonts w:ascii="Times New Roman" w:eastAsia="宋体" w:hAnsi="Times New Roman" w:cs="Times New Roman" w:hint="eastAsia"/>
                  <w:sz w:val="24"/>
                  <w:szCs w:val="24"/>
                  <w:rPrChange w:id="1438" w:author="Guo Nathan" w:date="2022-03-18T16:53:00Z">
                    <w:rPr>
                      <w:rFonts w:ascii="Ttimes New Roman" w:eastAsia="宋体" w:hAnsi="Ttimes New Roman" w:hint="eastAsia"/>
                    </w:rPr>
                  </w:rPrChange>
                </w:rPr>
                <w:delText>2. Each batch of purchased silver raw materials is monitored in the process of transportation, storage, production, and payment. The storage and storage must be signed by the production manager, and the payment must be approved by the financial representative.</w:delText>
              </w:r>
            </w:del>
          </w:p>
          <w:p w14:paraId="387DCA6A" w14:textId="416219F7" w:rsidR="005D4149" w:rsidRPr="009E7158" w:rsidRDefault="002F7FC3" w:rsidP="005B131A">
            <w:pPr>
              <w:spacing w:line="360" w:lineRule="auto"/>
              <w:rPr>
                <w:rFonts w:ascii="Times New Roman" w:eastAsia="宋体" w:hAnsi="Times New Roman" w:cs="Times New Roman" w:hint="eastAsia"/>
                <w:b/>
                <w:sz w:val="24"/>
                <w:szCs w:val="24"/>
                <w:rPrChange w:id="1439" w:author="Guo Nathan" w:date="2022-03-18T16:53:00Z">
                  <w:rPr>
                    <w:rFonts w:ascii="Ttimes New Roman" w:eastAsia="宋体" w:hAnsi="Ttimes New Roman" w:cstheme="minorHAnsi" w:hint="eastAsia"/>
                    <w:b/>
                  </w:rPr>
                </w:rPrChange>
              </w:rPr>
            </w:pPr>
            <w:del w:id="1440" w:author="Guo Nathan" w:date="2022-03-17T13:55:00Z">
              <w:r w:rsidRPr="009E7158" w:rsidDel="00CD045F">
                <w:rPr>
                  <w:rFonts w:ascii="Times New Roman" w:eastAsia="宋体" w:hAnsi="Times New Roman" w:cs="Times New Roman" w:hint="eastAsia"/>
                  <w:sz w:val="24"/>
                  <w:szCs w:val="24"/>
                  <w:rPrChange w:id="1441" w:author="Guo Nathan" w:date="2022-03-18T16:53:00Z">
                    <w:rPr>
                      <w:rFonts w:ascii="Ttimes New Roman" w:eastAsia="宋体" w:hAnsi="Ttimes New Roman" w:hint="eastAsia"/>
                    </w:rPr>
                  </w:rPrChange>
                </w:rPr>
                <w:delText>Periodic reports: The compliance manager submits reports to the compliance director and top management on a quarterly basis according to the actual situation of LBMA management. The report summarizes the operation of the LBMA management system in this quarter, and proposes deficiencies and improvement measures.</w:delText>
              </w:r>
            </w:del>
          </w:p>
        </w:tc>
      </w:tr>
      <w:tr w:rsidR="00EA6360" w:rsidRPr="009E7158" w14:paraId="38ACE435"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252D46F7"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1442"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lang w:val="en-GB"/>
                <w:rPrChange w:id="1443" w:author="Guo Nathan" w:date="2022-03-18T16:53:00Z">
                  <w:rPr>
                    <w:rFonts w:ascii="Ttimes New Roman" w:eastAsia="宋体" w:hAnsi="Ttimes New Roman" w:cstheme="minorHAnsi" w:hint="eastAsia"/>
                    <w:b/>
                    <w:sz w:val="24"/>
                    <w:szCs w:val="20"/>
                    <w:lang w:val="en-GB"/>
                  </w:rPr>
                </w:rPrChange>
              </w:rPr>
              <w:lastRenderedPageBreak/>
              <w:t>第四步：安排独立的第三方审计</w:t>
            </w:r>
          </w:p>
          <w:p w14:paraId="550840DB" w14:textId="77777777" w:rsidR="005D4149" w:rsidRPr="009E7158" w:rsidRDefault="00F5127A" w:rsidP="005B131A">
            <w:pPr>
              <w:spacing w:line="360" w:lineRule="auto"/>
              <w:rPr>
                <w:rFonts w:ascii="Times New Roman" w:eastAsia="宋体" w:hAnsi="Times New Roman" w:cs="Times New Roman" w:hint="eastAsia"/>
                <w:sz w:val="24"/>
                <w:szCs w:val="24"/>
                <w:rPrChange w:id="1444"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lang w:val="en-GB"/>
                <w:rPrChange w:id="1445" w:author="Guo Nathan" w:date="2022-03-18T16:53:00Z">
                  <w:rPr>
                    <w:rFonts w:ascii="Ttimes New Roman" w:eastAsia="宋体" w:hAnsi="Ttimes New Roman" w:cstheme="minorHAnsi" w:hint="eastAsia"/>
                    <w:b/>
                    <w:sz w:val="24"/>
                    <w:szCs w:val="20"/>
                    <w:lang w:val="en-GB"/>
                  </w:rPr>
                </w:rPrChange>
              </w:rPr>
              <w:t>Step 4: Arrange for an independent third-party audit of the supply chain due diligence</w:t>
            </w:r>
          </w:p>
        </w:tc>
      </w:tr>
      <w:tr w:rsidR="00EA6360" w:rsidRPr="009E7158" w14:paraId="114BB36B" w14:textId="77777777">
        <w:trPr>
          <w:trHeight w:val="1050"/>
        </w:trPr>
        <w:tc>
          <w:tcPr>
            <w:tcW w:w="10260" w:type="dxa"/>
            <w:tcBorders>
              <w:top w:val="single" w:sz="4" w:space="0" w:color="auto"/>
              <w:left w:val="single" w:sz="4" w:space="0" w:color="auto"/>
              <w:right w:val="single" w:sz="4" w:space="0" w:color="auto"/>
            </w:tcBorders>
          </w:tcPr>
          <w:p w14:paraId="5BBB8624" w14:textId="77777777" w:rsidR="005D4149" w:rsidRPr="009E7158" w:rsidRDefault="00F5127A" w:rsidP="005B131A">
            <w:pPr>
              <w:spacing w:line="360" w:lineRule="auto"/>
              <w:rPr>
                <w:rFonts w:ascii="Times New Roman" w:eastAsia="宋体" w:hAnsi="Times New Roman" w:cs="Times New Roman" w:hint="eastAsia"/>
                <w:sz w:val="24"/>
                <w:szCs w:val="24"/>
                <w:rPrChange w:id="1446"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447"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1448"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1449" w:author="Guo Nathan" w:date="2022-03-18T16:53:00Z">
                  <w:rPr>
                    <w:rFonts w:ascii="Ttimes New Roman" w:eastAsia="宋体" w:hAnsi="Ttimes New Roman" w:cstheme="minorHAnsi" w:hint="eastAsia"/>
                  </w:rPr>
                </w:rPrChange>
              </w:rPr>
              <w:t>声明：</w:t>
            </w:r>
          </w:p>
          <w:p w14:paraId="4415F875" w14:textId="77777777" w:rsidR="005D4149" w:rsidRPr="009E7158" w:rsidRDefault="00F5127A" w:rsidP="005B131A">
            <w:pPr>
              <w:spacing w:line="360" w:lineRule="auto"/>
              <w:rPr>
                <w:rFonts w:ascii="Times New Roman" w:eastAsia="宋体" w:hAnsi="Times New Roman" w:cs="Times New Roman" w:hint="eastAsia"/>
                <w:b/>
                <w:sz w:val="24"/>
                <w:szCs w:val="24"/>
                <w:rPrChange w:id="1450"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sz w:val="24"/>
                <w:szCs w:val="24"/>
                <w:rPrChange w:id="1451" w:author="Guo Nathan" w:date="2022-03-18T16:53:00Z">
                  <w:rPr>
                    <w:rFonts w:ascii="Ttimes New Roman" w:eastAsia="宋体" w:hAnsi="Ttimes New Roman" w:cstheme="minorHAnsi" w:hint="eastAsia"/>
                    <w:szCs w:val="20"/>
                  </w:rPr>
                </w:rPrChange>
              </w:rPr>
              <w:t>我们完全符合第四步：安排独立的第三方审计</w:t>
            </w:r>
          </w:p>
          <w:p w14:paraId="19E97121" w14:textId="77777777" w:rsidR="005D4149" w:rsidRPr="009E7158" w:rsidRDefault="00F5127A" w:rsidP="005B131A">
            <w:pPr>
              <w:spacing w:line="360" w:lineRule="auto"/>
              <w:rPr>
                <w:rFonts w:ascii="Times New Roman" w:eastAsia="宋体" w:hAnsi="Times New Roman" w:cs="Times New Roman" w:hint="eastAsia"/>
                <w:sz w:val="24"/>
                <w:szCs w:val="24"/>
                <w:rPrChange w:id="1452"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b/>
                <w:sz w:val="24"/>
                <w:szCs w:val="24"/>
                <w:rPrChange w:id="1453" w:author="Guo Nathan" w:date="2022-03-18T16:53:00Z">
                  <w:rPr>
                    <w:rFonts w:ascii="Ttimes New Roman" w:eastAsia="宋体" w:hAnsi="Ttimes New Roman" w:cstheme="minorHAnsi" w:hint="eastAsia"/>
                    <w:b/>
                  </w:rPr>
                </w:rPrChange>
              </w:rPr>
              <w:t>Compliance Statement with Requirement:</w:t>
            </w:r>
          </w:p>
          <w:p w14:paraId="2BA5C38D" w14:textId="77777777" w:rsidR="005D4149" w:rsidRPr="009E7158" w:rsidRDefault="00F5127A" w:rsidP="005B131A">
            <w:pPr>
              <w:spacing w:line="360" w:lineRule="auto"/>
              <w:rPr>
                <w:rFonts w:ascii="Times New Roman" w:eastAsia="宋体" w:hAnsi="Times New Roman" w:cs="Times New Roman" w:hint="eastAsia"/>
                <w:sz w:val="24"/>
                <w:szCs w:val="24"/>
                <w:rPrChange w:id="1454"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455" w:author="Guo Nathan" w:date="2022-03-18T16:53:00Z">
                  <w:rPr>
                    <w:rFonts w:ascii="Ttimes New Roman" w:eastAsia="宋体" w:hAnsi="Ttimes New Roman" w:hint="eastAsia"/>
                  </w:rPr>
                </w:rPrChange>
              </w:rPr>
              <w:t>We have fully complied with Step 4: Arrange for an independent third-party audit of the supply chain due diligence.</w:t>
            </w:r>
          </w:p>
        </w:tc>
      </w:tr>
      <w:tr w:rsidR="00EA6360" w:rsidRPr="009E7158" w14:paraId="56F2F30A" w14:textId="77777777">
        <w:trPr>
          <w:trHeight w:val="1050"/>
        </w:trPr>
        <w:tc>
          <w:tcPr>
            <w:tcW w:w="10260" w:type="dxa"/>
            <w:tcBorders>
              <w:top w:val="single" w:sz="4" w:space="0" w:color="auto"/>
              <w:left w:val="single" w:sz="4" w:space="0" w:color="auto"/>
              <w:right w:val="single" w:sz="4" w:space="0" w:color="auto"/>
            </w:tcBorders>
          </w:tcPr>
          <w:p w14:paraId="202ED662" w14:textId="77777777" w:rsidR="005D4149" w:rsidRPr="009E7158" w:rsidRDefault="00F5127A" w:rsidP="005B131A">
            <w:pPr>
              <w:spacing w:line="360" w:lineRule="auto"/>
              <w:rPr>
                <w:rFonts w:ascii="Times New Roman" w:eastAsia="宋体" w:hAnsi="Times New Roman" w:cs="Times New Roman" w:hint="eastAsia"/>
                <w:sz w:val="24"/>
                <w:szCs w:val="24"/>
                <w:rPrChange w:id="1456"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457"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1458" w:author="Guo Nathan" w:date="2022-03-18T16:53:00Z">
                  <w:rPr>
                    <w:rFonts w:ascii="Ttimes New Roman" w:eastAsia="宋体" w:hAnsi="Ttimes New Roman" w:cstheme="minorHAnsi" w:hint="eastAsia"/>
                  </w:rPr>
                </w:rPrChange>
              </w:rPr>
              <w:t>规</w:t>
            </w:r>
            <w:proofErr w:type="gramEnd"/>
            <w:r w:rsidRPr="009E7158">
              <w:rPr>
                <w:rFonts w:ascii="Times New Roman" w:eastAsia="宋体" w:hAnsi="Times New Roman" w:cs="Times New Roman" w:hint="eastAsia"/>
                <w:sz w:val="24"/>
                <w:szCs w:val="24"/>
                <w:rPrChange w:id="1459" w:author="Guo Nathan" w:date="2022-03-18T16:53:00Z">
                  <w:rPr>
                    <w:rFonts w:ascii="Ttimes New Roman" w:eastAsia="宋体" w:hAnsi="Ttimes New Roman" w:cstheme="minorHAnsi" w:hint="eastAsia"/>
                  </w:rPr>
                </w:rPrChange>
              </w:rPr>
              <w:t>陈述：</w:t>
            </w:r>
          </w:p>
          <w:p w14:paraId="3FE31E28" w14:textId="5FEFACE6" w:rsidR="005D4149" w:rsidRPr="009E7158" w:rsidRDefault="000004B4" w:rsidP="005B131A">
            <w:pPr>
              <w:spacing w:line="360" w:lineRule="auto"/>
              <w:rPr>
                <w:rFonts w:ascii="Times New Roman" w:eastAsia="宋体" w:hAnsi="Times New Roman" w:cs="Times New Roman" w:hint="eastAsia"/>
                <w:sz w:val="24"/>
                <w:szCs w:val="24"/>
                <w:rPrChange w:id="1460"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461" w:author="Guo Nathan" w:date="2022-03-18T16:53:00Z">
                  <w:rPr>
                    <w:rFonts w:ascii="Ttimes New Roman" w:eastAsia="宋体" w:hAnsi="Ttimes New Roman" w:hint="eastAsia"/>
                  </w:rPr>
                </w:rPrChange>
              </w:rPr>
              <w:t>2022</w:t>
            </w:r>
            <w:r w:rsidRPr="009E7158">
              <w:rPr>
                <w:rFonts w:ascii="Times New Roman" w:eastAsia="宋体" w:hAnsi="Times New Roman" w:cs="Times New Roman" w:hint="eastAsia"/>
                <w:sz w:val="24"/>
                <w:szCs w:val="24"/>
                <w:rPrChange w:id="1462" w:author="Guo Nathan" w:date="2022-03-18T16:53:00Z">
                  <w:rPr>
                    <w:rFonts w:ascii="Ttimes New Roman" w:eastAsia="宋体" w:hAnsi="Ttimes New Roman" w:hint="eastAsia"/>
                  </w:rPr>
                </w:rPrChange>
              </w:rPr>
              <w:t>年</w:t>
            </w:r>
            <w:r w:rsidRPr="009E7158">
              <w:rPr>
                <w:rFonts w:ascii="Times New Roman" w:eastAsia="宋体" w:hAnsi="Times New Roman" w:cs="Times New Roman" w:hint="eastAsia"/>
                <w:sz w:val="24"/>
                <w:szCs w:val="24"/>
                <w:rPrChange w:id="1463" w:author="Guo Nathan" w:date="2022-03-18T16:53:00Z">
                  <w:rPr>
                    <w:rFonts w:ascii="Ttimes New Roman" w:eastAsia="宋体" w:hAnsi="Ttimes New Roman" w:hint="eastAsia"/>
                  </w:rPr>
                </w:rPrChange>
              </w:rPr>
              <w:t>2</w:t>
            </w:r>
            <w:r w:rsidRPr="009E7158">
              <w:rPr>
                <w:rFonts w:ascii="Times New Roman" w:eastAsia="宋体" w:hAnsi="Times New Roman" w:cs="Times New Roman" w:hint="eastAsia"/>
                <w:sz w:val="24"/>
                <w:szCs w:val="24"/>
                <w:rPrChange w:id="1464" w:author="Guo Nathan" w:date="2022-03-18T16:53:00Z">
                  <w:rPr>
                    <w:rFonts w:ascii="Ttimes New Roman" w:eastAsia="宋体" w:hAnsi="Ttimes New Roman" w:hint="eastAsia"/>
                  </w:rPr>
                </w:rPrChange>
              </w:rPr>
              <w:t>月</w:t>
            </w:r>
            <w:r w:rsidRPr="009E7158">
              <w:rPr>
                <w:rFonts w:ascii="Times New Roman" w:eastAsia="宋体" w:hAnsi="Times New Roman" w:cs="Times New Roman" w:hint="eastAsia"/>
                <w:sz w:val="24"/>
                <w:szCs w:val="24"/>
                <w:rPrChange w:id="1465" w:author="Guo Nathan" w:date="2022-03-18T16:53:00Z">
                  <w:rPr>
                    <w:rFonts w:ascii="Ttimes New Roman" w:eastAsia="宋体" w:hAnsi="Ttimes New Roman" w:hint="eastAsia"/>
                  </w:rPr>
                </w:rPrChange>
              </w:rPr>
              <w:t>22</w:t>
            </w:r>
            <w:r w:rsidRPr="009E7158">
              <w:rPr>
                <w:rFonts w:ascii="Times New Roman" w:eastAsia="宋体" w:hAnsi="Times New Roman" w:cs="Times New Roman" w:hint="eastAsia"/>
                <w:sz w:val="24"/>
                <w:szCs w:val="24"/>
                <w:rPrChange w:id="1466" w:author="Guo Nathan" w:date="2022-03-18T16:53:00Z">
                  <w:rPr>
                    <w:rFonts w:ascii="Ttimes New Roman" w:eastAsia="宋体" w:hAnsi="Ttimes New Roman" w:hint="eastAsia"/>
                  </w:rPr>
                </w:rPrChange>
              </w:rPr>
              <w:t>日</w:t>
            </w:r>
            <w:r w:rsidRPr="009E7158">
              <w:rPr>
                <w:rFonts w:ascii="Times New Roman" w:eastAsia="宋体" w:hAnsi="Times New Roman" w:cs="Times New Roman" w:hint="eastAsia"/>
                <w:sz w:val="24"/>
                <w:szCs w:val="24"/>
                <w:rPrChange w:id="1467" w:author="Guo Nathan" w:date="2022-03-18T16:53:00Z">
                  <w:rPr>
                    <w:rFonts w:ascii="Ttimes New Roman" w:eastAsia="宋体" w:hAnsi="Ttimes New Roman" w:hint="eastAsia"/>
                  </w:rPr>
                </w:rPrChange>
              </w:rPr>
              <w:t>-2</w:t>
            </w:r>
            <w:r w:rsidRPr="009E7158">
              <w:rPr>
                <w:rFonts w:ascii="Times New Roman" w:eastAsia="宋体" w:hAnsi="Times New Roman" w:cs="Times New Roman" w:hint="eastAsia"/>
                <w:sz w:val="24"/>
                <w:szCs w:val="24"/>
                <w:rPrChange w:id="1468" w:author="Guo Nathan" w:date="2022-03-18T16:53:00Z">
                  <w:rPr>
                    <w:rFonts w:ascii="Ttimes New Roman" w:eastAsia="宋体" w:hAnsi="Ttimes New Roman" w:hint="eastAsia"/>
                  </w:rPr>
                </w:rPrChange>
              </w:rPr>
              <w:t>月</w:t>
            </w:r>
            <w:r w:rsidRPr="009E7158">
              <w:rPr>
                <w:rFonts w:ascii="Times New Roman" w:eastAsia="宋体" w:hAnsi="Times New Roman" w:cs="Times New Roman" w:hint="eastAsia"/>
                <w:sz w:val="24"/>
                <w:szCs w:val="24"/>
                <w:rPrChange w:id="1469" w:author="Guo Nathan" w:date="2022-03-18T16:53:00Z">
                  <w:rPr>
                    <w:rFonts w:ascii="Ttimes New Roman" w:eastAsia="宋体" w:hAnsi="Ttimes New Roman" w:hint="eastAsia"/>
                  </w:rPr>
                </w:rPrChange>
              </w:rPr>
              <w:t>23</w:t>
            </w:r>
            <w:r w:rsidRPr="009E7158">
              <w:rPr>
                <w:rFonts w:ascii="Times New Roman" w:eastAsia="宋体" w:hAnsi="Times New Roman" w:cs="Times New Roman" w:hint="eastAsia"/>
                <w:sz w:val="24"/>
                <w:szCs w:val="24"/>
                <w:rPrChange w:id="1470" w:author="Guo Nathan" w:date="2022-03-18T16:53:00Z">
                  <w:rPr>
                    <w:rFonts w:ascii="Ttimes New Roman" w:eastAsia="宋体" w:hAnsi="Ttimes New Roman" w:hint="eastAsia"/>
                  </w:rPr>
                </w:rPrChange>
              </w:rPr>
              <w:t>日，</w:t>
            </w:r>
            <w:r w:rsidR="00DA0845" w:rsidRPr="009E7158">
              <w:rPr>
                <w:rFonts w:ascii="Times New Roman" w:eastAsia="宋体" w:hAnsi="Times New Roman" w:cs="Times New Roman" w:hint="eastAsia"/>
                <w:sz w:val="24"/>
                <w:szCs w:val="24"/>
                <w:rPrChange w:id="1471" w:author="Guo Nathan" w:date="2022-03-18T16:53:00Z">
                  <w:rPr>
                    <w:rFonts w:ascii="Ttimes New Roman" w:eastAsia="宋体" w:hAnsi="Ttimes New Roman" w:hint="eastAsia"/>
                  </w:rPr>
                </w:rPrChange>
              </w:rPr>
              <w:t>我们已委托</w:t>
            </w:r>
            <w:r w:rsidR="00DA0845" w:rsidRPr="009E7158">
              <w:rPr>
                <w:rFonts w:ascii="Times New Roman" w:eastAsia="宋体" w:hAnsi="Times New Roman" w:cs="Times New Roman" w:hint="eastAsia"/>
                <w:sz w:val="24"/>
                <w:szCs w:val="24"/>
                <w:rPrChange w:id="1472" w:author="Guo Nathan" w:date="2022-03-18T16:53:00Z">
                  <w:rPr>
                    <w:rFonts w:ascii="Ttimes New Roman" w:eastAsia="宋体" w:hAnsi="Ttimes New Roman" w:hint="eastAsia"/>
                  </w:rPr>
                </w:rPrChange>
              </w:rPr>
              <w:t>RCS Global</w:t>
            </w:r>
            <w:r w:rsidR="00DA0845" w:rsidRPr="009E7158">
              <w:rPr>
                <w:rFonts w:ascii="Times New Roman" w:eastAsia="宋体" w:hAnsi="Times New Roman" w:cs="Times New Roman" w:hint="eastAsia"/>
                <w:sz w:val="24"/>
                <w:szCs w:val="24"/>
                <w:rPrChange w:id="1473" w:author="Guo Nathan" w:date="2022-03-18T16:53:00Z">
                  <w:rPr>
                    <w:rFonts w:ascii="Ttimes New Roman" w:eastAsia="宋体" w:hAnsi="Ttimes New Roman" w:hint="eastAsia"/>
                  </w:rPr>
                </w:rPrChange>
              </w:rPr>
              <w:t>进行</w:t>
            </w:r>
            <w:r w:rsidR="00DA0845" w:rsidRPr="009E7158">
              <w:rPr>
                <w:rFonts w:ascii="Times New Roman" w:eastAsia="宋体" w:hAnsi="Times New Roman" w:cs="Times New Roman" w:hint="eastAsia"/>
                <w:sz w:val="24"/>
                <w:szCs w:val="24"/>
                <w:rPrChange w:id="1474" w:author="Guo Nathan" w:date="2022-03-18T16:53:00Z">
                  <w:rPr>
                    <w:rFonts w:ascii="Ttimes New Roman" w:eastAsia="宋体" w:hAnsi="Ttimes New Roman" w:hint="eastAsia"/>
                  </w:rPr>
                </w:rPrChange>
              </w:rPr>
              <w:t>LBMA</w:t>
            </w:r>
            <w:r w:rsidRPr="009E7158">
              <w:rPr>
                <w:rFonts w:ascii="Times New Roman" w:eastAsia="宋体" w:hAnsi="Times New Roman" w:cs="Times New Roman" w:hint="eastAsia"/>
                <w:sz w:val="24"/>
                <w:szCs w:val="24"/>
                <w:rPrChange w:id="1475" w:author="Guo Nathan" w:date="2022-03-18T16:53:00Z">
                  <w:rPr>
                    <w:rFonts w:ascii="Ttimes New Roman" w:eastAsia="宋体" w:hAnsi="Ttimes New Roman" w:hint="eastAsia"/>
                  </w:rPr>
                </w:rPrChange>
              </w:rPr>
              <w:t>白银品牌注册的相关</w:t>
            </w:r>
            <w:r w:rsidR="00DA0845" w:rsidRPr="009E7158">
              <w:rPr>
                <w:rFonts w:ascii="Times New Roman" w:eastAsia="宋体" w:hAnsi="Times New Roman" w:cs="Times New Roman" w:hint="eastAsia"/>
                <w:sz w:val="24"/>
                <w:szCs w:val="24"/>
                <w:rPrChange w:id="1476" w:author="Guo Nathan" w:date="2022-03-18T16:53:00Z">
                  <w:rPr>
                    <w:rFonts w:ascii="Ttimes New Roman" w:eastAsia="宋体" w:hAnsi="Ttimes New Roman" w:hint="eastAsia"/>
                  </w:rPr>
                </w:rPrChange>
              </w:rPr>
              <w:t>负责任</w:t>
            </w:r>
            <w:r w:rsidR="00641CB4" w:rsidRPr="009E7158">
              <w:rPr>
                <w:rFonts w:ascii="Times New Roman" w:eastAsia="宋体" w:hAnsi="Times New Roman" w:cs="Times New Roman" w:hint="eastAsia"/>
                <w:sz w:val="24"/>
                <w:szCs w:val="24"/>
                <w:rPrChange w:id="1477" w:author="Guo Nathan" w:date="2022-03-18T16:53:00Z">
                  <w:rPr>
                    <w:rFonts w:ascii="Ttimes New Roman" w:eastAsia="宋体" w:hAnsi="Ttimes New Roman" w:hint="eastAsia"/>
                  </w:rPr>
                </w:rPrChange>
              </w:rPr>
              <w:t>合</w:t>
            </w:r>
            <w:proofErr w:type="gramStart"/>
            <w:r w:rsidR="00641CB4" w:rsidRPr="009E7158">
              <w:rPr>
                <w:rFonts w:ascii="Times New Roman" w:eastAsia="宋体" w:hAnsi="Times New Roman" w:cs="Times New Roman" w:hint="eastAsia"/>
                <w:sz w:val="24"/>
                <w:szCs w:val="24"/>
                <w:rPrChange w:id="1478" w:author="Guo Nathan" w:date="2022-03-18T16:53:00Z">
                  <w:rPr>
                    <w:rFonts w:ascii="Ttimes New Roman" w:eastAsia="宋体" w:hAnsi="Ttimes New Roman" w:hint="eastAsia"/>
                  </w:rPr>
                </w:rPrChange>
              </w:rPr>
              <w:t>规</w:t>
            </w:r>
            <w:proofErr w:type="gramEnd"/>
            <w:r w:rsidR="00DA0845" w:rsidRPr="009E7158">
              <w:rPr>
                <w:rFonts w:ascii="Times New Roman" w:eastAsia="宋体" w:hAnsi="Times New Roman" w:cs="Times New Roman" w:hint="eastAsia"/>
                <w:sz w:val="24"/>
                <w:szCs w:val="24"/>
                <w:rPrChange w:id="1479" w:author="Guo Nathan" w:date="2022-03-18T16:53:00Z">
                  <w:rPr>
                    <w:rFonts w:ascii="Ttimes New Roman" w:eastAsia="宋体" w:hAnsi="Ttimes New Roman" w:hint="eastAsia"/>
                  </w:rPr>
                </w:rPrChange>
              </w:rPr>
              <w:t>审计</w:t>
            </w:r>
            <w:r w:rsidR="00510865" w:rsidRPr="009E7158">
              <w:rPr>
                <w:rFonts w:ascii="Times New Roman" w:eastAsia="宋体" w:hAnsi="Times New Roman" w:cs="Times New Roman" w:hint="eastAsia"/>
                <w:sz w:val="24"/>
                <w:szCs w:val="24"/>
                <w:rPrChange w:id="1480" w:author="Guo Nathan" w:date="2022-03-18T16:53:00Z">
                  <w:rPr>
                    <w:rFonts w:ascii="Ttimes New Roman" w:eastAsia="宋体" w:hAnsi="Ttimes New Roman" w:hint="eastAsia"/>
                  </w:rPr>
                </w:rPrChange>
              </w:rPr>
              <w:t>并依照审计要求提供相关数据及抽查文件</w:t>
            </w:r>
            <w:r w:rsidR="00F5127A" w:rsidRPr="009E7158">
              <w:rPr>
                <w:rFonts w:ascii="Times New Roman" w:eastAsia="宋体" w:hAnsi="Times New Roman" w:cs="Times New Roman" w:hint="eastAsia"/>
                <w:sz w:val="24"/>
                <w:szCs w:val="24"/>
                <w:rPrChange w:id="1481" w:author="Guo Nathan" w:date="2022-03-18T16:53:00Z">
                  <w:rPr>
                    <w:rFonts w:ascii="Ttimes New Roman" w:eastAsia="宋体" w:hAnsi="Ttimes New Roman" w:hint="eastAsia"/>
                  </w:rPr>
                </w:rPrChange>
              </w:rPr>
              <w:t>。</w:t>
            </w:r>
          </w:p>
          <w:p w14:paraId="0708B2FC" w14:textId="77777777" w:rsidR="005D4149" w:rsidRPr="009E7158" w:rsidRDefault="005D4149" w:rsidP="005B131A">
            <w:pPr>
              <w:spacing w:line="360" w:lineRule="auto"/>
              <w:rPr>
                <w:rFonts w:ascii="Times New Roman" w:eastAsia="宋体" w:hAnsi="Times New Roman" w:cs="Times New Roman" w:hint="eastAsia"/>
                <w:sz w:val="24"/>
                <w:szCs w:val="24"/>
                <w:rPrChange w:id="1482" w:author="Guo Nathan" w:date="2022-03-18T16:53:00Z">
                  <w:rPr>
                    <w:rFonts w:ascii="Ttimes New Roman" w:eastAsia="宋体" w:hAnsi="Ttimes New Roman" w:hint="eastAsia"/>
                  </w:rPr>
                </w:rPrChange>
              </w:rPr>
            </w:pPr>
          </w:p>
          <w:p w14:paraId="644CB794" w14:textId="30913ADC" w:rsidR="006A6D0E" w:rsidRPr="009E7158" w:rsidRDefault="006A6D0E" w:rsidP="005B131A">
            <w:pPr>
              <w:spacing w:line="360" w:lineRule="auto"/>
              <w:rPr>
                <w:rFonts w:ascii="Times New Roman" w:eastAsia="宋体" w:hAnsi="Times New Roman" w:cs="Times New Roman" w:hint="eastAsia"/>
                <w:sz w:val="24"/>
                <w:szCs w:val="24"/>
                <w:rPrChange w:id="148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lang w:val="en"/>
                <w:rPrChange w:id="1484" w:author="Guo Nathan" w:date="2022-03-18T16:53:00Z">
                  <w:rPr>
                    <w:rFonts w:ascii="Ttimes New Roman" w:eastAsia="宋体" w:hAnsi="Ttimes New Roman" w:hint="eastAsia"/>
                    <w:lang w:val="en"/>
                  </w:rPr>
                </w:rPrChange>
              </w:rPr>
              <w:t>Compliance Statement:</w:t>
            </w:r>
          </w:p>
          <w:p w14:paraId="35108CB6" w14:textId="7C091B16" w:rsidR="005D4149" w:rsidRPr="009E7158" w:rsidRDefault="00D356DE" w:rsidP="005B131A">
            <w:pPr>
              <w:spacing w:line="360" w:lineRule="auto"/>
              <w:rPr>
                <w:rFonts w:ascii="Times New Roman" w:eastAsia="宋体" w:hAnsi="Times New Roman" w:cs="Times New Roman" w:hint="eastAsia"/>
                <w:sz w:val="24"/>
                <w:szCs w:val="24"/>
                <w:rPrChange w:id="148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lang w:val="en"/>
                <w:rPrChange w:id="1486" w:author="Guo Nathan" w:date="2022-03-18T16:53:00Z">
                  <w:rPr>
                    <w:rFonts w:ascii="Ttimes New Roman" w:eastAsia="宋体" w:hAnsi="Ttimes New Roman" w:hint="eastAsia"/>
                    <w:lang w:val="en"/>
                  </w:rPr>
                </w:rPrChange>
              </w:rPr>
              <w:t>From February 22nd to February 23rd, 2022, we have commissioned RCS Global to conduct a responsible compliance audit of the LBMA silver brand registration and provide relevant data and random inspection documents in accordance with the audit requirements.</w:t>
            </w:r>
          </w:p>
        </w:tc>
      </w:tr>
      <w:tr w:rsidR="00EA6360" w:rsidRPr="009E7158" w14:paraId="7C394741" w14:textId="77777777">
        <w:tc>
          <w:tcPr>
            <w:tcW w:w="10260" w:type="dxa"/>
            <w:tcBorders>
              <w:top w:val="single" w:sz="4" w:space="0" w:color="auto"/>
              <w:left w:val="single" w:sz="4" w:space="0" w:color="auto"/>
              <w:bottom w:val="single" w:sz="4" w:space="0" w:color="auto"/>
              <w:right w:val="single" w:sz="4" w:space="0" w:color="auto"/>
            </w:tcBorders>
            <w:shd w:val="clear" w:color="auto" w:fill="D9D9D9"/>
          </w:tcPr>
          <w:p w14:paraId="4162A711"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1487" w:author="Guo Nathan" w:date="2022-03-18T16:53:00Z">
                  <w:rPr>
                    <w:rFonts w:ascii="Ttimes New Roman" w:eastAsia="宋体" w:hAnsi="Ttimes New Roman" w:cstheme="minorHAnsi" w:hint="eastAsia"/>
                    <w:b/>
                    <w:sz w:val="24"/>
                    <w:szCs w:val="20"/>
                    <w:lang w:val="en-GB"/>
                  </w:rPr>
                </w:rPrChange>
              </w:rPr>
            </w:pPr>
            <w:r w:rsidRPr="009E7158">
              <w:rPr>
                <w:rFonts w:ascii="Times New Roman" w:eastAsia="宋体" w:hAnsi="Times New Roman" w:cs="Times New Roman" w:hint="eastAsia"/>
                <w:b/>
                <w:sz w:val="24"/>
                <w:szCs w:val="24"/>
                <w:lang w:val="en-GB"/>
                <w:rPrChange w:id="1488" w:author="Guo Nathan" w:date="2022-03-18T16:53:00Z">
                  <w:rPr>
                    <w:rFonts w:ascii="Ttimes New Roman" w:eastAsia="宋体" w:hAnsi="Ttimes New Roman" w:cstheme="minorHAnsi" w:hint="eastAsia"/>
                    <w:b/>
                    <w:sz w:val="24"/>
                    <w:szCs w:val="20"/>
                    <w:lang w:val="en-GB"/>
                  </w:rPr>
                </w:rPrChange>
              </w:rPr>
              <w:lastRenderedPageBreak/>
              <w:t>第五步：供应链尽职调查报告</w:t>
            </w:r>
          </w:p>
          <w:p w14:paraId="00B00841" w14:textId="77777777" w:rsidR="005D4149" w:rsidRPr="009E7158" w:rsidRDefault="00F5127A" w:rsidP="005B131A">
            <w:pPr>
              <w:spacing w:line="360" w:lineRule="auto"/>
              <w:rPr>
                <w:rFonts w:ascii="Times New Roman" w:eastAsia="宋体" w:hAnsi="Times New Roman" w:cs="Times New Roman" w:hint="eastAsia"/>
                <w:sz w:val="24"/>
                <w:szCs w:val="24"/>
                <w:rPrChange w:id="148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b/>
                <w:sz w:val="24"/>
                <w:szCs w:val="24"/>
                <w:lang w:val="en-GB"/>
                <w:rPrChange w:id="1490" w:author="Guo Nathan" w:date="2022-03-18T16:53:00Z">
                  <w:rPr>
                    <w:rFonts w:ascii="Ttimes New Roman" w:eastAsia="宋体" w:hAnsi="Ttimes New Roman" w:cstheme="minorHAnsi" w:hint="eastAsia"/>
                    <w:b/>
                    <w:sz w:val="24"/>
                    <w:szCs w:val="20"/>
                    <w:lang w:val="en-GB"/>
                  </w:rPr>
                </w:rPrChange>
              </w:rPr>
              <w:t>Step 5: Report on supply chain due diligence</w:t>
            </w:r>
          </w:p>
        </w:tc>
      </w:tr>
      <w:tr w:rsidR="00EA6360" w:rsidRPr="009E7158" w14:paraId="0D585ECB" w14:textId="77777777">
        <w:trPr>
          <w:trHeight w:val="790"/>
        </w:trPr>
        <w:tc>
          <w:tcPr>
            <w:tcW w:w="10260" w:type="dxa"/>
            <w:tcBorders>
              <w:top w:val="single" w:sz="4" w:space="0" w:color="auto"/>
              <w:left w:val="single" w:sz="4" w:space="0" w:color="auto"/>
              <w:right w:val="single" w:sz="4" w:space="0" w:color="auto"/>
            </w:tcBorders>
          </w:tcPr>
          <w:p w14:paraId="3C6F77CF" w14:textId="77777777" w:rsidR="005D4149" w:rsidRPr="009E7158" w:rsidRDefault="00F5127A" w:rsidP="005B131A">
            <w:pPr>
              <w:spacing w:line="360" w:lineRule="auto"/>
              <w:rPr>
                <w:rFonts w:ascii="Times New Roman" w:eastAsia="宋体" w:hAnsi="Times New Roman" w:cs="Times New Roman" w:hint="eastAsia"/>
                <w:sz w:val="24"/>
                <w:szCs w:val="24"/>
                <w:rPrChange w:id="1491"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492" w:author="Guo Nathan" w:date="2022-03-18T16:53:00Z">
                  <w:rPr>
                    <w:rFonts w:ascii="Ttimes New Roman" w:eastAsia="宋体" w:hAnsi="Ttimes New Roman" w:hint="eastAsia"/>
                  </w:rPr>
                </w:rPrChange>
              </w:rPr>
              <w:t>合</w:t>
            </w:r>
            <w:proofErr w:type="gramStart"/>
            <w:r w:rsidRPr="009E7158">
              <w:rPr>
                <w:rFonts w:ascii="Times New Roman" w:eastAsia="宋体" w:hAnsi="Times New Roman" w:cs="Times New Roman" w:hint="eastAsia"/>
                <w:sz w:val="24"/>
                <w:szCs w:val="24"/>
                <w:rPrChange w:id="1493" w:author="Guo Nathan" w:date="2022-03-18T16:53:00Z">
                  <w:rPr>
                    <w:rFonts w:ascii="Ttimes New Roman" w:eastAsia="宋体" w:hAnsi="Ttimes New Roman" w:hint="eastAsia"/>
                  </w:rPr>
                </w:rPrChange>
              </w:rPr>
              <w:t>规</w:t>
            </w:r>
            <w:proofErr w:type="gramEnd"/>
            <w:r w:rsidRPr="009E7158">
              <w:rPr>
                <w:rFonts w:ascii="Times New Roman" w:eastAsia="宋体" w:hAnsi="Times New Roman" w:cs="Times New Roman" w:hint="eastAsia"/>
                <w:sz w:val="24"/>
                <w:szCs w:val="24"/>
                <w:rPrChange w:id="1494" w:author="Guo Nathan" w:date="2022-03-18T16:53:00Z">
                  <w:rPr>
                    <w:rFonts w:ascii="Ttimes New Roman" w:eastAsia="宋体" w:hAnsi="Ttimes New Roman" w:hint="eastAsia"/>
                  </w:rPr>
                </w:rPrChange>
              </w:rPr>
              <w:t>声明：</w:t>
            </w:r>
          </w:p>
          <w:p w14:paraId="1B54147F" w14:textId="77777777" w:rsidR="005D4149" w:rsidRPr="009E7158" w:rsidRDefault="00F5127A" w:rsidP="005B131A">
            <w:pPr>
              <w:spacing w:line="360" w:lineRule="auto"/>
              <w:rPr>
                <w:rFonts w:ascii="Times New Roman" w:eastAsia="宋体" w:hAnsi="Times New Roman" w:cs="Times New Roman" w:hint="eastAsia"/>
                <w:sz w:val="24"/>
                <w:szCs w:val="24"/>
                <w:rPrChange w:id="149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496" w:author="Guo Nathan" w:date="2022-03-18T16:53:00Z">
                  <w:rPr>
                    <w:rFonts w:ascii="Ttimes New Roman" w:eastAsia="宋体" w:hAnsi="Ttimes New Roman" w:cstheme="minorHAnsi" w:hint="eastAsia"/>
                    <w:szCs w:val="20"/>
                  </w:rPr>
                </w:rPrChange>
              </w:rPr>
              <w:t>我们完全符合第五步：供应链尽职调查报告</w:t>
            </w:r>
          </w:p>
          <w:p w14:paraId="03A30CE1" w14:textId="77777777" w:rsidR="005D4149" w:rsidRPr="009E7158" w:rsidRDefault="00F5127A" w:rsidP="005B131A">
            <w:pPr>
              <w:spacing w:line="360" w:lineRule="auto"/>
              <w:rPr>
                <w:rFonts w:ascii="Times New Roman" w:eastAsia="宋体" w:hAnsi="Times New Roman" w:cs="Times New Roman" w:hint="eastAsia"/>
                <w:sz w:val="24"/>
                <w:szCs w:val="24"/>
                <w:rPrChange w:id="1497"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498" w:author="Guo Nathan" w:date="2022-03-18T16:53:00Z">
                  <w:rPr>
                    <w:rFonts w:ascii="Ttimes New Roman" w:eastAsia="宋体" w:hAnsi="Ttimes New Roman" w:hint="eastAsia"/>
                  </w:rPr>
                </w:rPrChange>
              </w:rPr>
              <w:t>Compliance Statement with Requirement:</w:t>
            </w:r>
          </w:p>
          <w:p w14:paraId="2131C4D2" w14:textId="77777777" w:rsidR="005D4149" w:rsidRPr="009E7158" w:rsidRDefault="00F5127A" w:rsidP="005B131A">
            <w:pPr>
              <w:spacing w:line="360" w:lineRule="auto"/>
              <w:rPr>
                <w:rFonts w:ascii="Times New Roman" w:eastAsia="宋体" w:hAnsi="Times New Roman" w:cs="Times New Roman" w:hint="eastAsia"/>
                <w:sz w:val="24"/>
                <w:szCs w:val="24"/>
                <w:rPrChange w:id="1499"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500" w:author="Guo Nathan" w:date="2022-03-18T16:53:00Z">
                  <w:rPr>
                    <w:rFonts w:ascii="Ttimes New Roman" w:eastAsia="宋体" w:hAnsi="Ttimes New Roman" w:hint="eastAsia"/>
                  </w:rPr>
                </w:rPrChange>
              </w:rPr>
              <w:t>We have fully complied with Step 5: Report on supply chain due diligence</w:t>
            </w:r>
          </w:p>
        </w:tc>
      </w:tr>
      <w:tr w:rsidR="005D4149" w:rsidRPr="009E7158" w14:paraId="2DF49C5B" w14:textId="77777777">
        <w:trPr>
          <w:trHeight w:val="1570"/>
        </w:trPr>
        <w:tc>
          <w:tcPr>
            <w:tcW w:w="10260" w:type="dxa"/>
            <w:tcBorders>
              <w:top w:val="single" w:sz="4" w:space="0" w:color="auto"/>
              <w:left w:val="single" w:sz="4" w:space="0" w:color="auto"/>
              <w:right w:val="single" w:sz="4" w:space="0" w:color="auto"/>
            </w:tcBorders>
          </w:tcPr>
          <w:p w14:paraId="1239558F" w14:textId="04611CFF" w:rsidR="005D4149" w:rsidRPr="009E7158" w:rsidRDefault="00F5127A" w:rsidP="005B131A">
            <w:pPr>
              <w:spacing w:line="360" w:lineRule="auto"/>
              <w:jc w:val="left"/>
              <w:rPr>
                <w:rFonts w:ascii="Times New Roman" w:eastAsia="宋体" w:hAnsi="Times New Roman" w:cs="Times New Roman" w:hint="eastAsia"/>
                <w:sz w:val="24"/>
                <w:szCs w:val="24"/>
                <w:rPrChange w:id="1501"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502" w:author="Guo Nathan" w:date="2022-03-18T16:53:00Z">
                  <w:rPr>
                    <w:rFonts w:ascii="Ttimes New Roman" w:eastAsia="宋体" w:hAnsi="Ttimes New Roman" w:cstheme="minorHAnsi" w:hint="eastAsia"/>
                  </w:rPr>
                </w:rPrChange>
              </w:rPr>
              <w:t>合</w:t>
            </w:r>
            <w:proofErr w:type="gramStart"/>
            <w:r w:rsidRPr="009E7158">
              <w:rPr>
                <w:rFonts w:ascii="Times New Roman" w:eastAsia="宋体" w:hAnsi="Times New Roman" w:cs="Times New Roman" w:hint="eastAsia"/>
                <w:sz w:val="24"/>
                <w:szCs w:val="24"/>
                <w:rPrChange w:id="1503" w:author="Guo Nathan" w:date="2022-03-18T16:53:00Z">
                  <w:rPr>
                    <w:rFonts w:ascii="Ttimes New Roman" w:eastAsia="宋体" w:hAnsi="Ttimes New Roman" w:cstheme="minorHAnsi" w:hint="eastAsia"/>
                  </w:rPr>
                </w:rPrChange>
              </w:rPr>
              <w:t>规</w:t>
            </w:r>
            <w:proofErr w:type="gramEnd"/>
            <w:r w:rsidR="000004B4" w:rsidRPr="009E7158">
              <w:rPr>
                <w:rFonts w:ascii="Times New Roman" w:eastAsia="宋体" w:hAnsi="Times New Roman" w:cs="Times New Roman" w:hint="eastAsia"/>
                <w:sz w:val="24"/>
                <w:szCs w:val="24"/>
                <w:rPrChange w:id="1504" w:author="Guo Nathan" w:date="2022-03-18T16:53:00Z">
                  <w:rPr>
                    <w:rFonts w:ascii="Ttimes New Roman" w:eastAsia="宋体" w:hAnsi="Ttimes New Roman" w:cstheme="minorHAnsi" w:hint="eastAsia"/>
                  </w:rPr>
                </w:rPrChange>
              </w:rPr>
              <w:t>报告</w:t>
            </w:r>
            <w:r w:rsidRPr="009E7158">
              <w:rPr>
                <w:rFonts w:ascii="Times New Roman" w:eastAsia="宋体" w:hAnsi="Times New Roman" w:cs="Times New Roman" w:hint="eastAsia"/>
                <w:sz w:val="24"/>
                <w:szCs w:val="24"/>
                <w:rPrChange w:id="1505" w:author="Guo Nathan" w:date="2022-03-18T16:53:00Z">
                  <w:rPr>
                    <w:rFonts w:ascii="Ttimes New Roman" w:eastAsia="宋体" w:hAnsi="Ttimes New Roman" w:cstheme="minorHAnsi" w:hint="eastAsia"/>
                  </w:rPr>
                </w:rPrChange>
              </w:rPr>
              <w:t>：</w:t>
            </w:r>
          </w:p>
          <w:p w14:paraId="27619A18" w14:textId="0BB7DE30" w:rsidR="00667325" w:rsidRPr="009E7158" w:rsidRDefault="00667325" w:rsidP="005B131A">
            <w:pPr>
              <w:tabs>
                <w:tab w:val="left" w:pos="696"/>
              </w:tabs>
              <w:spacing w:line="360" w:lineRule="auto"/>
              <w:ind w:leftChars="200" w:left="420"/>
              <w:jc w:val="left"/>
              <w:rPr>
                <w:rFonts w:ascii="Times New Roman" w:eastAsia="宋体" w:hAnsi="Times New Roman" w:cs="Times New Roman" w:hint="eastAsia"/>
                <w:sz w:val="24"/>
                <w:szCs w:val="24"/>
                <w:rPrChange w:id="1506" w:author="Guo Nathan" w:date="2022-03-18T16:53:00Z">
                  <w:rPr>
                    <w:rFonts w:ascii="Ttimes New Roman" w:eastAsia="宋体" w:hAnsi="Ttimes New Roman" w:cstheme="minorHAnsi" w:hint="eastAsia"/>
                    <w:szCs w:val="20"/>
                  </w:rPr>
                </w:rPrChange>
              </w:rPr>
            </w:pPr>
            <w:r w:rsidRPr="009E7158">
              <w:rPr>
                <w:rFonts w:ascii="Times New Roman" w:eastAsia="宋体" w:hAnsi="Times New Roman" w:cs="Times New Roman" w:hint="eastAsia"/>
                <w:sz w:val="24"/>
                <w:szCs w:val="24"/>
                <w:rPrChange w:id="1507" w:author="Guo Nathan" w:date="2022-03-18T16:53:00Z">
                  <w:rPr>
                    <w:rFonts w:ascii="Ttimes New Roman" w:eastAsia="宋体" w:hAnsi="Ttimes New Roman" w:cstheme="minorHAnsi" w:hint="eastAsia"/>
                    <w:szCs w:val="20"/>
                  </w:rPr>
                </w:rPrChange>
              </w:rPr>
              <w:t>根据</w:t>
            </w:r>
            <w:r w:rsidRPr="009E7158">
              <w:rPr>
                <w:rFonts w:ascii="Times New Roman" w:eastAsia="宋体" w:hAnsi="Times New Roman" w:cs="Times New Roman" w:hint="eastAsia"/>
                <w:sz w:val="24"/>
                <w:szCs w:val="24"/>
                <w:rPrChange w:id="1508" w:author="Guo Nathan" w:date="2022-03-18T16:53:00Z">
                  <w:rPr>
                    <w:rFonts w:ascii="Ttimes New Roman" w:eastAsia="宋体" w:hAnsi="Ttimes New Roman" w:cstheme="minorHAnsi" w:hint="eastAsia"/>
                    <w:szCs w:val="20"/>
                  </w:rPr>
                </w:rPrChange>
              </w:rPr>
              <w:t>2021</w:t>
            </w:r>
            <w:r w:rsidRPr="009E7158">
              <w:rPr>
                <w:rFonts w:ascii="Times New Roman" w:eastAsia="宋体" w:hAnsi="Times New Roman" w:cs="Times New Roman" w:hint="eastAsia"/>
                <w:sz w:val="24"/>
                <w:szCs w:val="24"/>
                <w:rPrChange w:id="1509" w:author="Guo Nathan" w:date="2022-03-18T16:53:00Z">
                  <w:rPr>
                    <w:rFonts w:ascii="Ttimes New Roman" w:eastAsia="宋体" w:hAnsi="Ttimes New Roman" w:cstheme="minorHAnsi" w:hint="eastAsia"/>
                    <w:szCs w:val="20"/>
                  </w:rPr>
                </w:rPrChange>
              </w:rPr>
              <w:t>年的尽职调查结果，无供应商需要进行风险缓解的管理策略。</w:t>
            </w:r>
            <w:r w:rsidR="00A61885" w:rsidRPr="009E7158">
              <w:rPr>
                <w:rFonts w:ascii="Times New Roman" w:eastAsia="宋体" w:hAnsi="Times New Roman" w:cs="Times New Roman" w:hint="eastAsia"/>
                <w:sz w:val="24"/>
                <w:szCs w:val="24"/>
                <w:rPrChange w:id="1510" w:author="Guo Nathan" w:date="2022-03-18T16:53:00Z">
                  <w:rPr>
                    <w:rFonts w:ascii="Ttimes New Roman" w:eastAsia="宋体" w:hAnsi="Ttimes New Roman" w:cstheme="minorHAnsi" w:hint="eastAsia"/>
                    <w:szCs w:val="20"/>
                  </w:rPr>
                </w:rPrChange>
              </w:rPr>
              <w:t>未来我们会</w:t>
            </w:r>
            <w:r w:rsidR="00D62CDD" w:rsidRPr="009E7158">
              <w:rPr>
                <w:rFonts w:ascii="Times New Roman" w:eastAsia="宋体" w:hAnsi="Times New Roman" w:cs="Times New Roman" w:hint="eastAsia"/>
                <w:sz w:val="24"/>
                <w:szCs w:val="24"/>
                <w:rPrChange w:id="1511" w:author="Guo Nathan" w:date="2022-03-18T16:53:00Z">
                  <w:rPr>
                    <w:rFonts w:ascii="Ttimes New Roman" w:eastAsia="宋体" w:hAnsi="Ttimes New Roman" w:cstheme="minorHAnsi" w:hint="eastAsia"/>
                    <w:szCs w:val="20"/>
                  </w:rPr>
                </w:rPrChange>
              </w:rPr>
              <w:t>与供应商在信息共享层面更紧密的合作</w:t>
            </w:r>
            <w:r w:rsidR="00D62CDD" w:rsidRPr="009E7158">
              <w:rPr>
                <w:rFonts w:ascii="Times New Roman" w:eastAsia="宋体" w:hAnsi="Times New Roman" w:cs="Times New Roman" w:hint="eastAsia"/>
                <w:sz w:val="24"/>
                <w:szCs w:val="24"/>
                <w:rPrChange w:id="1512" w:author="Guo Nathan" w:date="2022-03-18T16:53:00Z">
                  <w:rPr>
                    <w:rFonts w:ascii="Ttimes New Roman" w:eastAsia="宋体" w:hAnsi="Ttimes New Roman" w:cstheme="minorHAnsi" w:hint="eastAsia"/>
                    <w:szCs w:val="20"/>
                  </w:rPr>
                </w:rPrChange>
              </w:rPr>
              <w:t>,</w:t>
            </w:r>
            <w:r w:rsidR="00D62CDD" w:rsidRPr="009E7158">
              <w:rPr>
                <w:rFonts w:ascii="Times New Roman" w:eastAsia="宋体" w:hAnsi="Times New Roman" w:cs="Times New Roman" w:hint="eastAsia"/>
                <w:sz w:val="24"/>
                <w:szCs w:val="24"/>
                <w:rPrChange w:id="1513" w:author="Guo Nathan" w:date="2022-03-18T16:53:00Z">
                  <w:rPr>
                    <w:rFonts w:ascii="Ttimes New Roman" w:eastAsia="宋体" w:hAnsi="Ttimes New Roman" w:cstheme="minorHAnsi" w:hint="eastAsia"/>
                    <w:szCs w:val="20"/>
                  </w:rPr>
                </w:rPrChange>
              </w:rPr>
              <w:t>并会</w:t>
            </w:r>
            <w:r w:rsidR="00A61885" w:rsidRPr="009E7158">
              <w:rPr>
                <w:rFonts w:ascii="Times New Roman" w:eastAsia="宋体" w:hAnsi="Times New Roman" w:cs="Times New Roman" w:hint="eastAsia"/>
                <w:sz w:val="24"/>
                <w:szCs w:val="24"/>
                <w:rPrChange w:id="1514" w:author="Guo Nathan" w:date="2022-03-18T16:53:00Z">
                  <w:rPr>
                    <w:rFonts w:ascii="Ttimes New Roman" w:eastAsia="宋体" w:hAnsi="Ttimes New Roman" w:cstheme="minorHAnsi" w:hint="eastAsia"/>
                    <w:szCs w:val="20"/>
                  </w:rPr>
                </w:rPrChange>
              </w:rPr>
              <w:t>持续主动披露供应链的潜在风险及高风险信息，</w:t>
            </w:r>
            <w:r w:rsidRPr="009E7158">
              <w:rPr>
                <w:rFonts w:ascii="Times New Roman" w:eastAsia="宋体" w:hAnsi="Times New Roman" w:cs="Times New Roman" w:hint="eastAsia"/>
                <w:sz w:val="24"/>
                <w:szCs w:val="24"/>
                <w:rPrChange w:id="1515" w:author="Guo Nathan" w:date="2022-03-18T16:53:00Z">
                  <w:rPr>
                    <w:rFonts w:ascii="Ttimes New Roman" w:eastAsia="宋体" w:hAnsi="Ttimes New Roman" w:cstheme="minorHAnsi" w:hint="eastAsia"/>
                    <w:szCs w:val="20"/>
                  </w:rPr>
                </w:rPrChange>
              </w:rPr>
              <w:t>供应链尽职管理合</w:t>
            </w:r>
            <w:proofErr w:type="gramStart"/>
            <w:r w:rsidRPr="009E7158">
              <w:rPr>
                <w:rFonts w:ascii="Times New Roman" w:eastAsia="宋体" w:hAnsi="Times New Roman" w:cs="Times New Roman" w:hint="eastAsia"/>
                <w:sz w:val="24"/>
                <w:szCs w:val="24"/>
                <w:rPrChange w:id="1516" w:author="Guo Nathan" w:date="2022-03-18T16:53:00Z">
                  <w:rPr>
                    <w:rFonts w:ascii="Ttimes New Roman" w:eastAsia="宋体" w:hAnsi="Ttimes New Roman" w:cstheme="minorHAnsi" w:hint="eastAsia"/>
                    <w:szCs w:val="20"/>
                  </w:rPr>
                </w:rPrChange>
              </w:rPr>
              <w:t>规</w:t>
            </w:r>
            <w:proofErr w:type="gramEnd"/>
            <w:r w:rsidRPr="009E7158">
              <w:rPr>
                <w:rFonts w:ascii="Times New Roman" w:eastAsia="宋体" w:hAnsi="Times New Roman" w:cs="Times New Roman" w:hint="eastAsia"/>
                <w:sz w:val="24"/>
                <w:szCs w:val="24"/>
                <w:rPrChange w:id="1517" w:author="Guo Nathan" w:date="2022-03-18T16:53:00Z">
                  <w:rPr>
                    <w:rFonts w:ascii="Ttimes New Roman" w:eastAsia="宋体" w:hAnsi="Ttimes New Roman" w:cstheme="minorHAnsi" w:hint="eastAsia"/>
                    <w:szCs w:val="20"/>
                  </w:rPr>
                </w:rPrChange>
              </w:rPr>
              <w:t>报告在公司官方网站进行公示</w:t>
            </w:r>
            <w:ins w:id="1518" w:author="Guo Nathan" w:date="2022-03-21T09:03:00Z">
              <w:r w:rsidR="00A73051">
                <w:rPr>
                  <w:rFonts w:ascii="Times New Roman" w:eastAsia="宋体" w:hAnsi="Times New Roman" w:cs="Times New Roman" w:hint="eastAsia"/>
                  <w:sz w:val="24"/>
                  <w:szCs w:val="24"/>
                </w:rPr>
                <w:t>。</w:t>
              </w:r>
            </w:ins>
            <w:del w:id="1519" w:author="Guo Nathan" w:date="2022-03-21T08:55:00Z">
              <w:r w:rsidRPr="009E7158" w:rsidDel="00607E4A">
                <w:rPr>
                  <w:rFonts w:ascii="Times New Roman" w:eastAsia="宋体" w:hAnsi="Times New Roman" w:cs="Times New Roman" w:hint="eastAsia"/>
                  <w:sz w:val="24"/>
                  <w:szCs w:val="24"/>
                  <w:rPrChange w:id="1520" w:author="Guo Nathan" w:date="2022-03-18T16:53:00Z">
                    <w:rPr>
                      <w:rFonts w:ascii="Ttimes New Roman" w:eastAsia="宋体" w:hAnsi="Ttimes New Roman" w:hint="eastAsia"/>
                    </w:rPr>
                  </w:rPrChange>
                </w:rPr>
                <w:delText>http://www.aymsys.com/news/16_514; http://www.aymsys.com/news/16_516</w:delText>
              </w:r>
              <w:r w:rsidRPr="009E7158" w:rsidDel="00607E4A">
                <w:rPr>
                  <w:rFonts w:ascii="Times New Roman" w:eastAsia="宋体" w:hAnsi="Times New Roman" w:cs="Times New Roman" w:hint="eastAsia"/>
                  <w:sz w:val="24"/>
                  <w:szCs w:val="24"/>
                  <w:rPrChange w:id="1521" w:author="Guo Nathan" w:date="2022-03-18T16:53:00Z">
                    <w:rPr>
                      <w:rFonts w:ascii="Ttimes New Roman" w:eastAsia="宋体" w:hAnsi="Ttimes New Roman" w:cstheme="minorHAnsi" w:hint="eastAsia"/>
                      <w:szCs w:val="20"/>
                    </w:rPr>
                  </w:rPrChange>
                </w:rPr>
                <w:delText>。</w:delText>
              </w:r>
            </w:del>
          </w:p>
          <w:p w14:paraId="176427CC" w14:textId="77777777" w:rsidR="005D4149" w:rsidRPr="009E7158" w:rsidRDefault="005D4149" w:rsidP="005B131A">
            <w:pPr>
              <w:spacing w:line="360" w:lineRule="auto"/>
              <w:rPr>
                <w:rFonts w:ascii="Times New Roman" w:eastAsia="宋体" w:hAnsi="Times New Roman" w:cs="Times New Roman" w:hint="eastAsia"/>
                <w:sz w:val="24"/>
                <w:szCs w:val="24"/>
                <w:rPrChange w:id="1522" w:author="Guo Nathan" w:date="2022-03-18T16:53:00Z">
                  <w:rPr>
                    <w:rFonts w:ascii="Ttimes New Roman" w:eastAsia="宋体" w:hAnsi="Ttimes New Roman" w:hint="eastAsia"/>
                  </w:rPr>
                </w:rPrChange>
              </w:rPr>
            </w:pPr>
          </w:p>
          <w:p w14:paraId="785769EA" w14:textId="77777777" w:rsidR="005D4149" w:rsidRPr="009E7158" w:rsidRDefault="00F5127A" w:rsidP="005B131A">
            <w:pPr>
              <w:spacing w:line="360" w:lineRule="auto"/>
              <w:rPr>
                <w:rFonts w:ascii="Times New Roman" w:eastAsia="宋体" w:hAnsi="Times New Roman" w:cs="Times New Roman" w:hint="eastAsia"/>
                <w:sz w:val="24"/>
                <w:szCs w:val="24"/>
                <w:rPrChange w:id="1523"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524" w:author="Guo Nathan" w:date="2022-03-18T16:53:00Z">
                  <w:rPr>
                    <w:rFonts w:ascii="Ttimes New Roman" w:eastAsia="宋体" w:hAnsi="Ttimes New Roman" w:hint="eastAsia"/>
                  </w:rPr>
                </w:rPrChange>
              </w:rPr>
              <w:t>Compliance statement:</w:t>
            </w:r>
          </w:p>
          <w:p w14:paraId="7809E073" w14:textId="7CD4FE86" w:rsidR="005D4149" w:rsidRPr="009E7158" w:rsidRDefault="00D62CDD" w:rsidP="005B131A">
            <w:pPr>
              <w:spacing w:line="360" w:lineRule="auto"/>
              <w:rPr>
                <w:rFonts w:ascii="Times New Roman" w:eastAsia="宋体" w:hAnsi="Times New Roman" w:cs="Times New Roman" w:hint="eastAsia"/>
                <w:sz w:val="24"/>
                <w:szCs w:val="24"/>
                <w:rPrChange w:id="1525" w:author="Guo Nathan" w:date="2022-03-18T16:53:00Z">
                  <w:rPr>
                    <w:rFonts w:ascii="Ttimes New Roman" w:eastAsia="宋体" w:hAnsi="Ttimes New Roman" w:hint="eastAsia"/>
                  </w:rPr>
                </w:rPrChange>
              </w:rPr>
            </w:pPr>
            <w:r w:rsidRPr="009E7158">
              <w:rPr>
                <w:rFonts w:ascii="Times New Roman" w:eastAsia="宋体" w:hAnsi="Times New Roman" w:cs="Times New Roman" w:hint="eastAsia"/>
                <w:sz w:val="24"/>
                <w:szCs w:val="24"/>
                <w:rPrChange w:id="1526" w:author="Guo Nathan" w:date="2022-03-18T16:53:00Z">
                  <w:rPr>
                    <w:rFonts w:ascii="Ttimes New Roman" w:eastAsia="宋体" w:hAnsi="Ttimes New Roman" w:hint="eastAsia"/>
                  </w:rPr>
                </w:rPrChange>
              </w:rPr>
              <w:t>Based on the 2021 due diligence findings, no supplier needs a management strategy for risk mitigation. In the future, we will cooperate more closely with suppliers on information sharing, and will continue to proactively disclose potential and high-risk information in the supply chain. The supply chain due diligence management compliance report will be published on the company's official website</w:t>
            </w:r>
            <w:del w:id="1527" w:author="Guo Nathan" w:date="2022-03-21T10:50:00Z">
              <w:r w:rsidRPr="009E7158" w:rsidDel="00422BAB">
                <w:rPr>
                  <w:rFonts w:ascii="Times New Roman" w:eastAsia="宋体" w:hAnsi="Times New Roman" w:cs="Times New Roman" w:hint="eastAsia"/>
                  <w:sz w:val="24"/>
                  <w:szCs w:val="24"/>
                  <w:rPrChange w:id="1528" w:author="Guo Nathan" w:date="2022-03-18T16:53:00Z">
                    <w:rPr>
                      <w:rFonts w:ascii="Ttimes New Roman" w:eastAsia="宋体" w:hAnsi="Ttimes New Roman" w:hint="eastAsia"/>
                    </w:rPr>
                  </w:rPrChange>
                </w:rPr>
                <w:delText xml:space="preserve"> </w:delText>
              </w:r>
            </w:del>
            <w:ins w:id="1529" w:author="Guo Nathan" w:date="2022-03-21T10:07:00Z">
              <w:r w:rsidR="00645FE7">
                <w:rPr>
                  <w:rFonts w:ascii="Times New Roman" w:eastAsia="宋体" w:hAnsi="Times New Roman" w:cs="Times New Roman"/>
                  <w:sz w:val="24"/>
                  <w:szCs w:val="24"/>
                </w:rPr>
                <w:t>.</w:t>
              </w:r>
            </w:ins>
            <w:del w:id="1530" w:author="Guo Nathan" w:date="2022-03-21T08:55:00Z">
              <w:r w:rsidRPr="009E7158" w:rsidDel="00607E4A">
                <w:rPr>
                  <w:rFonts w:ascii="Times New Roman" w:eastAsia="宋体" w:hAnsi="Times New Roman" w:cs="Times New Roman" w:hint="eastAsia"/>
                  <w:sz w:val="24"/>
                  <w:szCs w:val="24"/>
                  <w:rPrChange w:id="1531" w:author="Guo Nathan" w:date="2022-03-18T16:53:00Z">
                    <w:rPr>
                      <w:rFonts w:ascii="Ttimes New Roman" w:eastAsia="宋体" w:hAnsi="Ttimes New Roman" w:hint="eastAsia"/>
                    </w:rPr>
                  </w:rPrChange>
                </w:rPr>
                <w:delText>http://www.aymsys .com/news/16_514; http://www.aymsys.com/news/16_516.</w:delText>
              </w:r>
            </w:del>
          </w:p>
        </w:tc>
      </w:tr>
    </w:tbl>
    <w:p w14:paraId="1C1F1D36" w14:textId="77777777" w:rsidR="005D4149" w:rsidRPr="009E7158" w:rsidRDefault="005D4149" w:rsidP="005B131A">
      <w:pPr>
        <w:spacing w:line="360" w:lineRule="auto"/>
        <w:rPr>
          <w:rFonts w:ascii="Times New Roman" w:eastAsia="宋体" w:hAnsi="Times New Roman" w:cs="Times New Roman" w:hint="eastAsia"/>
          <w:sz w:val="24"/>
          <w:szCs w:val="24"/>
          <w:rPrChange w:id="1532" w:author="Guo Nathan" w:date="2022-03-18T16:53:00Z">
            <w:rPr>
              <w:rFonts w:ascii="Ttimes New Roman" w:eastAsia="宋体" w:hAnsi="Ttimes New Roman" w:cs="Arial" w:hint="eastAsia"/>
              <w:sz w:val="20"/>
              <w:szCs w:val="20"/>
            </w:rPr>
          </w:rPrChange>
        </w:rPr>
      </w:pPr>
    </w:p>
    <w:p w14:paraId="70B06566" w14:textId="77777777" w:rsidR="005D4149" w:rsidRPr="009E7158" w:rsidRDefault="00F5127A" w:rsidP="005B131A">
      <w:pPr>
        <w:spacing w:line="360" w:lineRule="auto"/>
        <w:rPr>
          <w:rFonts w:ascii="Times New Roman" w:eastAsia="宋体" w:hAnsi="Times New Roman" w:cs="Times New Roman" w:hint="eastAsia"/>
          <w:b/>
          <w:sz w:val="24"/>
          <w:szCs w:val="24"/>
          <w:lang w:val="en-GB"/>
          <w:rPrChange w:id="1533" w:author="Guo Nathan" w:date="2022-03-18T16:53:00Z">
            <w:rPr>
              <w:rFonts w:ascii="Ttimes New Roman" w:eastAsia="宋体" w:hAnsi="Ttimes New Roman" w:cs="Arial" w:hint="eastAsia"/>
              <w:b/>
              <w:sz w:val="20"/>
              <w:lang w:val="en-GB"/>
            </w:rPr>
          </w:rPrChange>
        </w:rPr>
      </w:pPr>
      <w:r w:rsidRPr="009E7158">
        <w:rPr>
          <w:rFonts w:ascii="Times New Roman" w:eastAsia="宋体" w:hAnsi="Times New Roman" w:cs="Times New Roman" w:hint="eastAsia"/>
          <w:b/>
          <w:sz w:val="24"/>
          <w:szCs w:val="24"/>
          <w:lang w:val="en-GB"/>
          <w:rPrChange w:id="1534" w:author="Guo Nathan" w:date="2022-03-18T16:53:00Z">
            <w:rPr>
              <w:rFonts w:ascii="Ttimes New Roman" w:eastAsia="宋体" w:hAnsi="Ttimes New Roman" w:cs="Arial" w:hint="eastAsia"/>
              <w:b/>
              <w:sz w:val="20"/>
              <w:lang w:val="en-GB"/>
            </w:rPr>
          </w:rPrChange>
        </w:rPr>
        <w:t>结论</w:t>
      </w:r>
      <w:r w:rsidRPr="009E7158">
        <w:rPr>
          <w:rFonts w:ascii="Times New Roman" w:eastAsia="宋体" w:hAnsi="Times New Roman" w:cs="Times New Roman" w:hint="eastAsia"/>
          <w:b/>
          <w:sz w:val="24"/>
          <w:szCs w:val="24"/>
          <w:lang w:val="en-GB"/>
          <w:rPrChange w:id="1535" w:author="Guo Nathan" w:date="2022-03-18T16:53:00Z">
            <w:rPr>
              <w:rFonts w:ascii="Ttimes New Roman" w:eastAsia="宋体" w:hAnsi="Ttimes New Roman" w:cs="Arial" w:hint="eastAsia"/>
              <w:b/>
              <w:sz w:val="20"/>
              <w:lang w:val="en-GB"/>
            </w:rPr>
          </w:rPrChange>
        </w:rPr>
        <w:t>Conclusion</w:t>
      </w:r>
    </w:p>
    <w:p w14:paraId="3A2EF084" w14:textId="77777777" w:rsidR="005D4149" w:rsidRPr="009E7158" w:rsidRDefault="005D4149" w:rsidP="005B131A">
      <w:pPr>
        <w:spacing w:line="360" w:lineRule="auto"/>
        <w:rPr>
          <w:rFonts w:ascii="Times New Roman" w:eastAsia="宋体" w:hAnsi="Times New Roman" w:cs="Times New Roman" w:hint="eastAsia"/>
          <w:sz w:val="24"/>
          <w:szCs w:val="24"/>
          <w:rPrChange w:id="1536" w:author="Guo Nathan" w:date="2022-03-18T16:53:00Z">
            <w:rPr>
              <w:rFonts w:ascii="Ttimes New Roman" w:eastAsia="宋体" w:hAnsi="Ttimes New Roman" w:cs="Arial" w:hint="eastAsia"/>
              <w:sz w:val="20"/>
              <w:szCs w:val="20"/>
            </w:rPr>
          </w:rPrChange>
        </w:rPr>
      </w:pPr>
    </w:p>
    <w:tbl>
      <w:tblPr>
        <w:tblStyle w:val="a7"/>
        <w:tblW w:w="10348" w:type="dxa"/>
        <w:tblInd w:w="115" w:type="dxa"/>
        <w:tblLayout w:type="fixed"/>
        <w:tblCellMar>
          <w:left w:w="115" w:type="dxa"/>
          <w:right w:w="115" w:type="dxa"/>
        </w:tblCellMar>
        <w:tblLook w:val="04A0" w:firstRow="1" w:lastRow="0" w:firstColumn="1" w:lastColumn="0" w:noHBand="0" w:noVBand="1"/>
      </w:tblPr>
      <w:tblGrid>
        <w:gridCol w:w="10348"/>
      </w:tblGrid>
      <w:tr w:rsidR="00EA6360" w:rsidRPr="009E7158" w14:paraId="34F8DEC8" w14:textId="77777777">
        <w:trPr>
          <w:trHeight w:val="233"/>
        </w:trPr>
        <w:tc>
          <w:tcPr>
            <w:tcW w:w="10348" w:type="dxa"/>
            <w:shd w:val="clear" w:color="auto" w:fill="7F7F7F" w:themeFill="text1" w:themeFillTint="80"/>
          </w:tcPr>
          <w:p w14:paraId="35CDD889" w14:textId="77777777" w:rsidR="005D4149" w:rsidRPr="009E7158" w:rsidRDefault="00F5127A" w:rsidP="005B131A">
            <w:pPr>
              <w:spacing w:line="360" w:lineRule="auto"/>
              <w:jc w:val="left"/>
              <w:rPr>
                <w:rFonts w:ascii="Times New Roman" w:eastAsia="宋体" w:hAnsi="Times New Roman" w:cs="Times New Roman" w:hint="eastAsia"/>
                <w:b/>
                <w:sz w:val="24"/>
                <w:szCs w:val="24"/>
                <w:rPrChange w:id="1537" w:author="Guo Nathan" w:date="2022-03-18T16:53:00Z">
                  <w:rPr>
                    <w:rFonts w:ascii="Ttimes New Roman" w:eastAsia="宋体" w:hAnsi="Ttimes New Roman" w:cs="Arial" w:hint="eastAsia"/>
                    <w:b/>
                  </w:rPr>
                </w:rPrChange>
              </w:rPr>
            </w:pPr>
            <w:r w:rsidRPr="009E7158">
              <w:rPr>
                <w:rFonts w:ascii="Times New Roman" w:eastAsia="宋体" w:hAnsi="Times New Roman" w:cs="Times New Roman" w:hint="eastAsia"/>
                <w:b/>
                <w:sz w:val="24"/>
                <w:szCs w:val="24"/>
                <w:rPrChange w:id="1538" w:author="Guo Nathan" w:date="2022-03-18T16:53:00Z">
                  <w:rPr>
                    <w:rFonts w:ascii="Ttimes New Roman" w:eastAsia="宋体" w:hAnsi="Ttimes New Roman" w:cs="Arial" w:hint="eastAsia"/>
                    <w:b/>
                  </w:rPr>
                </w:rPrChange>
              </w:rPr>
              <w:t>管理层结论</w:t>
            </w:r>
            <w:r w:rsidRPr="009E7158">
              <w:rPr>
                <w:rFonts w:ascii="Times New Roman" w:eastAsia="宋体" w:hAnsi="Times New Roman" w:cs="Times New Roman" w:hint="eastAsia"/>
                <w:b/>
                <w:sz w:val="24"/>
                <w:szCs w:val="24"/>
                <w:rPrChange w:id="1539" w:author="Guo Nathan" w:date="2022-03-18T16:53:00Z">
                  <w:rPr>
                    <w:rFonts w:ascii="Ttimes New Roman" w:eastAsia="宋体" w:hAnsi="Ttimes New Roman" w:cs="Arial" w:hint="eastAsia"/>
                    <w:b/>
                  </w:rPr>
                </w:rPrChange>
              </w:rPr>
              <w:t>Management conclusion</w:t>
            </w:r>
          </w:p>
        </w:tc>
      </w:tr>
      <w:tr w:rsidR="005D4149" w:rsidRPr="009E7158" w14:paraId="1392D324" w14:textId="77777777">
        <w:trPr>
          <w:trHeight w:val="233"/>
        </w:trPr>
        <w:tc>
          <w:tcPr>
            <w:tcW w:w="10348" w:type="dxa"/>
            <w:shd w:val="clear" w:color="auto" w:fill="auto"/>
          </w:tcPr>
          <w:p w14:paraId="4A875E6B" w14:textId="667EF227" w:rsidR="005D4149" w:rsidRPr="009E7158" w:rsidRDefault="00F5127A" w:rsidP="005B131A">
            <w:pPr>
              <w:spacing w:line="360" w:lineRule="auto"/>
              <w:jc w:val="left"/>
              <w:rPr>
                <w:rFonts w:ascii="Times New Roman" w:eastAsia="宋体" w:hAnsi="Times New Roman" w:cs="Times New Roman" w:hint="eastAsia"/>
                <w:sz w:val="24"/>
                <w:szCs w:val="24"/>
                <w:rPrChange w:id="1540"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541" w:author="Guo Nathan" w:date="2022-03-18T16:53:00Z">
                  <w:rPr>
                    <w:rFonts w:ascii="Ttimes New Roman" w:eastAsia="宋体" w:hAnsi="Ttimes New Roman" w:cstheme="minorHAnsi" w:hint="eastAsia"/>
                  </w:rPr>
                </w:rPrChange>
              </w:rPr>
              <w:t>我司在截至</w:t>
            </w:r>
            <w:r w:rsidRPr="009E7158">
              <w:rPr>
                <w:rFonts w:ascii="Times New Roman" w:eastAsia="宋体" w:hAnsi="Times New Roman" w:cs="Times New Roman" w:hint="eastAsia"/>
                <w:sz w:val="24"/>
                <w:szCs w:val="24"/>
                <w:rPrChange w:id="1542" w:author="Guo Nathan" w:date="2022-03-18T16:53:00Z">
                  <w:rPr>
                    <w:rFonts w:ascii="Ttimes New Roman" w:eastAsia="宋体" w:hAnsi="Ttimes New Roman" w:cstheme="minorHAnsi" w:hint="eastAsia"/>
                  </w:rPr>
                </w:rPrChange>
              </w:rPr>
              <w:t>202</w:t>
            </w:r>
            <w:r w:rsidR="00C17D6F" w:rsidRPr="009E7158">
              <w:rPr>
                <w:rFonts w:ascii="Times New Roman" w:eastAsia="宋体" w:hAnsi="Times New Roman" w:cs="Times New Roman" w:hint="eastAsia"/>
                <w:sz w:val="24"/>
                <w:szCs w:val="24"/>
                <w:rPrChange w:id="1543" w:author="Guo Nathan" w:date="2022-03-18T16:53:00Z">
                  <w:rPr>
                    <w:rFonts w:ascii="Ttimes New Roman" w:eastAsia="宋体" w:hAnsi="Ttimes New Roman" w:cstheme="minorHAnsi" w:hint="eastAsia"/>
                  </w:rPr>
                </w:rPrChange>
              </w:rPr>
              <w:t>1</w:t>
            </w:r>
            <w:r w:rsidRPr="009E7158">
              <w:rPr>
                <w:rFonts w:ascii="Times New Roman" w:eastAsia="宋体" w:hAnsi="Times New Roman" w:cs="Times New Roman" w:hint="eastAsia"/>
                <w:sz w:val="24"/>
                <w:szCs w:val="24"/>
                <w:rPrChange w:id="1544" w:author="Guo Nathan" w:date="2022-03-18T16:53:00Z">
                  <w:rPr>
                    <w:rFonts w:ascii="Ttimes New Roman" w:eastAsia="宋体" w:hAnsi="Ttimes New Roman" w:cstheme="minorHAnsi" w:hint="eastAsia"/>
                  </w:rPr>
                </w:rPrChange>
              </w:rPr>
              <w:t>年</w:t>
            </w:r>
            <w:r w:rsidRPr="009E7158">
              <w:rPr>
                <w:rFonts w:ascii="Times New Roman" w:eastAsia="宋体" w:hAnsi="Times New Roman" w:cs="Times New Roman" w:hint="eastAsia"/>
                <w:sz w:val="24"/>
                <w:szCs w:val="24"/>
                <w:rPrChange w:id="1545" w:author="Guo Nathan" w:date="2022-03-18T16:53:00Z">
                  <w:rPr>
                    <w:rFonts w:ascii="Ttimes New Roman" w:eastAsia="宋体" w:hAnsi="Ttimes New Roman" w:cstheme="minorHAnsi" w:hint="eastAsia"/>
                  </w:rPr>
                </w:rPrChange>
              </w:rPr>
              <w:t>12</w:t>
            </w:r>
            <w:r w:rsidRPr="009E7158">
              <w:rPr>
                <w:rFonts w:ascii="Times New Roman" w:eastAsia="宋体" w:hAnsi="Times New Roman" w:cs="Times New Roman" w:hint="eastAsia"/>
                <w:sz w:val="24"/>
                <w:szCs w:val="24"/>
                <w:rPrChange w:id="1546" w:author="Guo Nathan" w:date="2022-03-18T16:53:00Z">
                  <w:rPr>
                    <w:rFonts w:ascii="Ttimes New Roman" w:eastAsia="宋体" w:hAnsi="Ttimes New Roman" w:cstheme="minorHAnsi" w:hint="eastAsia"/>
                  </w:rPr>
                </w:rPrChange>
              </w:rPr>
              <w:t>月</w:t>
            </w:r>
            <w:r w:rsidRPr="009E7158">
              <w:rPr>
                <w:rFonts w:ascii="Times New Roman" w:eastAsia="宋体" w:hAnsi="Times New Roman" w:cs="Times New Roman" w:hint="eastAsia"/>
                <w:sz w:val="24"/>
                <w:szCs w:val="24"/>
                <w:rPrChange w:id="1547" w:author="Guo Nathan" w:date="2022-03-18T16:53:00Z">
                  <w:rPr>
                    <w:rFonts w:ascii="Ttimes New Roman" w:eastAsia="宋体" w:hAnsi="Ttimes New Roman" w:cstheme="minorHAnsi" w:hint="eastAsia"/>
                  </w:rPr>
                </w:rPrChange>
              </w:rPr>
              <w:t>31</w:t>
            </w:r>
            <w:r w:rsidRPr="009E7158">
              <w:rPr>
                <w:rFonts w:ascii="Times New Roman" w:eastAsia="宋体" w:hAnsi="Times New Roman" w:cs="Times New Roman" w:hint="eastAsia"/>
                <w:sz w:val="24"/>
                <w:szCs w:val="24"/>
                <w:rPrChange w:id="1548" w:author="Guo Nathan" w:date="2022-03-18T16:53:00Z">
                  <w:rPr>
                    <w:rFonts w:ascii="Ttimes New Roman" w:eastAsia="宋体" w:hAnsi="Ttimes New Roman" w:cstheme="minorHAnsi" w:hint="eastAsia"/>
                  </w:rPr>
                </w:rPrChange>
              </w:rPr>
              <w:t>日的报告年度报告中，实施了有效的管理系统，程序，流程和实践，以符合</w:t>
            </w:r>
            <w:r w:rsidRPr="009E7158">
              <w:rPr>
                <w:rFonts w:ascii="Times New Roman" w:eastAsia="宋体" w:hAnsi="Times New Roman" w:cs="Times New Roman" w:hint="eastAsia"/>
                <w:sz w:val="24"/>
                <w:szCs w:val="24"/>
                <w:rPrChange w:id="1549" w:author="Guo Nathan" w:date="2022-03-18T16:53:00Z">
                  <w:rPr>
                    <w:rFonts w:ascii="Ttimes New Roman" w:eastAsia="宋体" w:hAnsi="Ttimes New Roman" w:cstheme="minorHAnsi" w:hint="eastAsia"/>
                  </w:rPr>
                </w:rPrChange>
              </w:rPr>
              <w:t>LBMA</w:t>
            </w:r>
            <w:r w:rsidRPr="009E7158">
              <w:rPr>
                <w:rFonts w:ascii="Times New Roman" w:eastAsia="宋体" w:hAnsi="Times New Roman" w:cs="Times New Roman" w:hint="eastAsia"/>
                <w:sz w:val="24"/>
                <w:szCs w:val="24"/>
                <w:rPrChange w:id="1550" w:author="Guo Nathan" w:date="2022-03-18T16:53:00Z">
                  <w:rPr>
                    <w:rFonts w:ascii="Ttimes New Roman" w:eastAsia="宋体" w:hAnsi="Ttimes New Roman" w:cstheme="minorHAnsi" w:hint="eastAsia"/>
                  </w:rPr>
                </w:rPrChange>
              </w:rPr>
              <w:t>负责任白银指南的要求。</w:t>
            </w:r>
          </w:p>
          <w:p w14:paraId="463E1ED0" w14:textId="77777777" w:rsidR="005D4149" w:rsidRPr="009E7158" w:rsidRDefault="00F5127A" w:rsidP="005B131A">
            <w:pPr>
              <w:spacing w:line="360" w:lineRule="auto"/>
              <w:jc w:val="left"/>
              <w:rPr>
                <w:rFonts w:ascii="Times New Roman" w:eastAsia="宋体" w:hAnsi="Times New Roman" w:cs="Times New Roman" w:hint="eastAsia"/>
                <w:sz w:val="24"/>
                <w:szCs w:val="24"/>
                <w:rPrChange w:id="1551"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552" w:author="Guo Nathan" w:date="2022-03-18T16:53:00Z">
                  <w:rPr>
                    <w:rFonts w:ascii="Ttimes New Roman" w:eastAsia="宋体" w:hAnsi="Ttimes New Roman" w:cstheme="minorHAnsi" w:hint="eastAsia"/>
                  </w:rPr>
                </w:rPrChange>
              </w:rPr>
              <w:t>我司致力于持续改进，并且将定期对内部发现的所有纠正措施进行监控。持续满足</w:t>
            </w:r>
            <w:r w:rsidRPr="009E7158">
              <w:rPr>
                <w:rFonts w:ascii="Times New Roman" w:eastAsia="宋体" w:hAnsi="Times New Roman" w:cs="Times New Roman" w:hint="eastAsia"/>
                <w:sz w:val="24"/>
                <w:szCs w:val="24"/>
                <w:rPrChange w:id="1553" w:author="Guo Nathan" w:date="2022-03-18T16:53:00Z">
                  <w:rPr>
                    <w:rFonts w:ascii="Ttimes New Roman" w:eastAsia="宋体" w:hAnsi="Ttimes New Roman" w:cstheme="minorHAnsi" w:hint="eastAsia"/>
                  </w:rPr>
                </w:rPrChange>
              </w:rPr>
              <w:t>LBMA</w:t>
            </w:r>
            <w:r w:rsidRPr="009E7158">
              <w:rPr>
                <w:rFonts w:ascii="Times New Roman" w:eastAsia="宋体" w:hAnsi="Times New Roman" w:cs="Times New Roman" w:hint="eastAsia"/>
                <w:sz w:val="24"/>
                <w:szCs w:val="24"/>
                <w:rPrChange w:id="1554" w:author="Guo Nathan" w:date="2022-03-18T16:53:00Z">
                  <w:rPr>
                    <w:rFonts w:ascii="Ttimes New Roman" w:eastAsia="宋体" w:hAnsi="Ttimes New Roman" w:cstheme="minorHAnsi" w:hint="eastAsia"/>
                  </w:rPr>
                </w:rPrChange>
              </w:rPr>
              <w:t>负责任白银指南的要求。</w:t>
            </w:r>
          </w:p>
          <w:p w14:paraId="5830F9A3" w14:textId="77777777" w:rsidR="005D4149" w:rsidRPr="009E7158" w:rsidRDefault="005D4149" w:rsidP="005B131A">
            <w:pPr>
              <w:spacing w:line="360" w:lineRule="auto"/>
              <w:jc w:val="left"/>
              <w:rPr>
                <w:rFonts w:ascii="Times New Roman" w:eastAsia="宋体" w:hAnsi="Times New Roman" w:cs="Times New Roman" w:hint="eastAsia"/>
                <w:b/>
                <w:sz w:val="24"/>
                <w:szCs w:val="24"/>
                <w:rPrChange w:id="1555" w:author="Guo Nathan" w:date="2022-03-18T16:53:00Z">
                  <w:rPr>
                    <w:rFonts w:ascii="Ttimes New Roman" w:eastAsia="宋体" w:hAnsi="Ttimes New Roman" w:cstheme="minorHAnsi" w:hint="eastAsia"/>
                    <w:b/>
                  </w:rPr>
                </w:rPrChange>
              </w:rPr>
            </w:pPr>
          </w:p>
          <w:p w14:paraId="69E5C784" w14:textId="79827469" w:rsidR="005D4149" w:rsidRPr="009E7158" w:rsidRDefault="00F5127A" w:rsidP="005B131A">
            <w:pPr>
              <w:spacing w:line="360" w:lineRule="auto"/>
              <w:jc w:val="left"/>
              <w:rPr>
                <w:rFonts w:ascii="Times New Roman" w:eastAsia="宋体" w:hAnsi="Times New Roman" w:cs="Times New Roman" w:hint="eastAsia"/>
                <w:sz w:val="24"/>
                <w:szCs w:val="24"/>
                <w:rPrChange w:id="1556"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557" w:author="Guo Nathan" w:date="2022-03-18T16:53:00Z">
                  <w:rPr>
                    <w:rFonts w:ascii="Ttimes New Roman" w:eastAsia="宋体" w:hAnsi="Ttimes New Roman" w:cstheme="minorHAnsi" w:hint="eastAsia"/>
                  </w:rPr>
                </w:rPrChange>
              </w:rPr>
              <w:t xml:space="preserve">The company implemented effective management systems, procedures, processes and practices to conform to the requirements of the LBMA Responsible Silver Guidance, as explained above in Table 2, </w:t>
            </w:r>
            <w:r w:rsidRPr="009E7158">
              <w:rPr>
                <w:rFonts w:ascii="Times New Roman" w:eastAsia="宋体" w:hAnsi="Times New Roman" w:cs="Times New Roman" w:hint="eastAsia"/>
                <w:sz w:val="24"/>
                <w:szCs w:val="24"/>
                <w:rPrChange w:id="1558" w:author="Guo Nathan" w:date="2022-03-18T16:53:00Z">
                  <w:rPr>
                    <w:rFonts w:ascii="Ttimes New Roman" w:eastAsia="宋体" w:hAnsi="Ttimes New Roman" w:cstheme="minorHAnsi" w:hint="eastAsia"/>
                  </w:rPr>
                </w:rPrChange>
              </w:rPr>
              <w:lastRenderedPageBreak/>
              <w:t>for the reporting year ended 31 December 202</w:t>
            </w:r>
            <w:r w:rsidR="00C17D6F" w:rsidRPr="009E7158">
              <w:rPr>
                <w:rFonts w:ascii="Times New Roman" w:eastAsia="宋体" w:hAnsi="Times New Roman" w:cs="Times New Roman" w:hint="eastAsia"/>
                <w:sz w:val="24"/>
                <w:szCs w:val="24"/>
                <w:rPrChange w:id="1559" w:author="Guo Nathan" w:date="2022-03-18T16:53:00Z">
                  <w:rPr>
                    <w:rFonts w:ascii="Ttimes New Roman" w:eastAsia="宋体" w:hAnsi="Ttimes New Roman" w:cstheme="minorHAnsi" w:hint="eastAsia"/>
                  </w:rPr>
                </w:rPrChange>
              </w:rPr>
              <w:t>1</w:t>
            </w:r>
            <w:r w:rsidRPr="009E7158">
              <w:rPr>
                <w:rFonts w:ascii="Times New Roman" w:eastAsia="宋体" w:hAnsi="Times New Roman" w:cs="Times New Roman" w:hint="eastAsia"/>
                <w:sz w:val="24"/>
                <w:szCs w:val="24"/>
                <w:rPrChange w:id="1560" w:author="Guo Nathan" w:date="2022-03-18T16:53:00Z">
                  <w:rPr>
                    <w:rFonts w:ascii="Ttimes New Roman" w:eastAsia="宋体" w:hAnsi="Ttimes New Roman" w:cstheme="minorHAnsi" w:hint="eastAsia"/>
                  </w:rPr>
                </w:rPrChange>
              </w:rPr>
              <w:t>.</w:t>
            </w:r>
          </w:p>
          <w:p w14:paraId="2F2402F9" w14:textId="77777777" w:rsidR="005D4149" w:rsidRPr="009E7158" w:rsidRDefault="00F5127A" w:rsidP="005B131A">
            <w:pPr>
              <w:spacing w:line="360" w:lineRule="auto"/>
              <w:jc w:val="left"/>
              <w:rPr>
                <w:rFonts w:ascii="Times New Roman" w:eastAsia="宋体" w:hAnsi="Times New Roman" w:cs="Times New Roman" w:hint="eastAsia"/>
                <w:b/>
                <w:sz w:val="24"/>
                <w:szCs w:val="24"/>
                <w:rPrChange w:id="1561"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sz w:val="24"/>
                <w:szCs w:val="24"/>
                <w:rPrChange w:id="1562" w:author="Guo Nathan" w:date="2022-03-18T16:53:00Z">
                  <w:rPr>
                    <w:rFonts w:ascii="Ttimes New Roman" w:eastAsia="宋体" w:hAnsi="Ttimes New Roman" w:cstheme="minorHAnsi" w:hint="eastAsia"/>
                  </w:rPr>
                </w:rPrChange>
              </w:rPr>
              <w:t>The company is committed to continuous improvement, and any corrective actions identified will be monitored internally on a regular basis. Ensure that the management system continue meeting the requirements of the LBMA Responsible Siler Guidance.</w:t>
            </w:r>
          </w:p>
        </w:tc>
      </w:tr>
    </w:tbl>
    <w:p w14:paraId="02BAC6E7" w14:textId="77777777" w:rsidR="005D4149" w:rsidRPr="009E7158" w:rsidRDefault="005D4149" w:rsidP="005B131A">
      <w:pPr>
        <w:tabs>
          <w:tab w:val="left" w:pos="2235"/>
        </w:tabs>
        <w:spacing w:line="360" w:lineRule="auto"/>
        <w:rPr>
          <w:rFonts w:ascii="Times New Roman" w:eastAsia="宋体" w:hAnsi="Times New Roman" w:cs="Times New Roman" w:hint="eastAsia"/>
          <w:sz w:val="24"/>
          <w:szCs w:val="24"/>
          <w:rPrChange w:id="1563" w:author="Guo Nathan" w:date="2022-03-18T16:53:00Z">
            <w:rPr>
              <w:rFonts w:ascii="Ttimes New Roman" w:eastAsia="宋体" w:hAnsi="Ttimes New Roman" w:cs="Arial" w:hint="eastAsia"/>
              <w:sz w:val="20"/>
              <w:szCs w:val="20"/>
            </w:rPr>
          </w:rPrChange>
        </w:rPr>
      </w:pPr>
    </w:p>
    <w:tbl>
      <w:tblPr>
        <w:tblStyle w:val="a7"/>
        <w:tblW w:w="10348" w:type="dxa"/>
        <w:tblInd w:w="115" w:type="dxa"/>
        <w:tblLayout w:type="fixed"/>
        <w:tblCellMar>
          <w:left w:w="115" w:type="dxa"/>
          <w:right w:w="115" w:type="dxa"/>
        </w:tblCellMar>
        <w:tblLook w:val="04A0" w:firstRow="1" w:lastRow="0" w:firstColumn="1" w:lastColumn="0" w:noHBand="0" w:noVBand="1"/>
      </w:tblPr>
      <w:tblGrid>
        <w:gridCol w:w="10348"/>
      </w:tblGrid>
      <w:tr w:rsidR="00EA6360" w:rsidRPr="009E7158" w14:paraId="41C752A7" w14:textId="77777777">
        <w:trPr>
          <w:trHeight w:val="233"/>
        </w:trPr>
        <w:tc>
          <w:tcPr>
            <w:tcW w:w="10348" w:type="dxa"/>
            <w:shd w:val="clear" w:color="auto" w:fill="7F7F7F" w:themeFill="text1" w:themeFillTint="80"/>
          </w:tcPr>
          <w:p w14:paraId="526D2F95" w14:textId="77777777" w:rsidR="005D4149" w:rsidRPr="009E7158" w:rsidRDefault="00F5127A" w:rsidP="005B131A">
            <w:pPr>
              <w:spacing w:line="360" w:lineRule="auto"/>
              <w:jc w:val="left"/>
              <w:rPr>
                <w:rFonts w:ascii="Times New Roman" w:eastAsia="宋体" w:hAnsi="Times New Roman" w:cs="Times New Roman" w:hint="eastAsia"/>
                <w:b/>
                <w:sz w:val="24"/>
                <w:szCs w:val="24"/>
                <w:rPrChange w:id="1564" w:author="Guo Nathan" w:date="2022-03-18T16:53:00Z">
                  <w:rPr>
                    <w:rFonts w:ascii="Ttimes New Roman" w:eastAsia="宋体" w:hAnsi="Ttimes New Roman" w:cs="Arial" w:hint="eastAsia"/>
                    <w:b/>
                  </w:rPr>
                </w:rPrChange>
              </w:rPr>
            </w:pPr>
            <w:r w:rsidRPr="009E7158">
              <w:rPr>
                <w:rFonts w:ascii="Times New Roman" w:eastAsia="宋体" w:hAnsi="Times New Roman" w:cs="Times New Roman" w:hint="eastAsia"/>
                <w:b/>
                <w:sz w:val="24"/>
                <w:szCs w:val="24"/>
                <w:rPrChange w:id="1565" w:author="Guo Nathan" w:date="2022-03-18T16:53:00Z">
                  <w:rPr>
                    <w:rFonts w:ascii="Ttimes New Roman" w:eastAsia="宋体" w:hAnsi="Ttimes New Roman" w:cs="Arial" w:hint="eastAsia"/>
                    <w:b/>
                  </w:rPr>
                </w:rPrChange>
              </w:rPr>
              <w:t>其他</w:t>
            </w:r>
            <w:r w:rsidRPr="009E7158">
              <w:rPr>
                <w:rFonts w:ascii="Times New Roman" w:eastAsia="宋体" w:hAnsi="Times New Roman" w:cs="Times New Roman" w:hint="eastAsia"/>
                <w:b/>
                <w:sz w:val="24"/>
                <w:szCs w:val="24"/>
                <w:rPrChange w:id="1566" w:author="Guo Nathan" w:date="2022-03-18T16:53:00Z">
                  <w:rPr>
                    <w:rFonts w:ascii="Ttimes New Roman" w:eastAsia="宋体" w:hAnsi="Ttimes New Roman" w:cs="Arial" w:hint="eastAsia"/>
                    <w:b/>
                  </w:rPr>
                </w:rPrChange>
              </w:rPr>
              <w:t>Other report comments</w:t>
            </w:r>
          </w:p>
        </w:tc>
      </w:tr>
      <w:tr w:rsidR="005D4149" w:rsidRPr="009E7158" w14:paraId="6AEEDA7F" w14:textId="77777777">
        <w:trPr>
          <w:trHeight w:val="233"/>
        </w:trPr>
        <w:tc>
          <w:tcPr>
            <w:tcW w:w="10348" w:type="dxa"/>
            <w:shd w:val="clear" w:color="auto" w:fill="auto"/>
          </w:tcPr>
          <w:p w14:paraId="16BAB440" w14:textId="14A7C604" w:rsidR="005D4149" w:rsidRPr="009E7158" w:rsidRDefault="00F5127A" w:rsidP="005B131A">
            <w:pPr>
              <w:spacing w:line="360" w:lineRule="auto"/>
              <w:jc w:val="left"/>
              <w:rPr>
                <w:rFonts w:ascii="Times New Roman" w:eastAsia="宋体" w:hAnsi="Times New Roman" w:cs="Times New Roman" w:hint="eastAsia"/>
                <w:sz w:val="24"/>
                <w:szCs w:val="24"/>
                <w:rPrChange w:id="1567" w:author="Guo Nathan" w:date="2022-03-18T16:53:00Z">
                  <w:rPr>
                    <w:rFonts w:ascii="Ttimes New Roman" w:eastAsia="宋体" w:hAnsi="Ttimes New Roman" w:cstheme="minorHAnsi" w:hint="eastAsia"/>
                  </w:rPr>
                </w:rPrChange>
              </w:rPr>
            </w:pPr>
            <w:r w:rsidRPr="009E7158">
              <w:rPr>
                <w:rFonts w:ascii="Times New Roman" w:eastAsia="宋体" w:hAnsi="Times New Roman" w:cs="Times New Roman" w:hint="eastAsia"/>
                <w:sz w:val="24"/>
                <w:szCs w:val="24"/>
                <w:rPrChange w:id="1568" w:author="Guo Nathan" w:date="2022-03-18T16:53:00Z">
                  <w:rPr>
                    <w:rFonts w:ascii="Ttimes New Roman" w:eastAsia="宋体" w:hAnsi="Ttimes New Roman" w:cstheme="minorHAnsi" w:hint="eastAsia"/>
                  </w:rPr>
                </w:rPrChange>
              </w:rPr>
              <w:t>如果本报告的使用者希望就本报告向我方提供任何反馈，请随时拨打电话</w:t>
            </w:r>
            <w:r w:rsidRPr="009E7158">
              <w:rPr>
                <w:rFonts w:ascii="Times New Roman" w:eastAsia="宋体" w:hAnsi="Times New Roman" w:cs="Times New Roman" w:hint="eastAsia"/>
                <w:sz w:val="24"/>
                <w:szCs w:val="24"/>
                <w:rPrChange w:id="1569" w:author="Guo Nathan" w:date="2022-03-18T16:53:00Z">
                  <w:rPr>
                    <w:rFonts w:ascii="Ttimes New Roman" w:eastAsia="宋体" w:hAnsi="Ttimes New Roman" w:cstheme="minorHAnsi" w:hint="eastAsia"/>
                  </w:rPr>
                </w:rPrChange>
              </w:rPr>
              <w:t>+86-</w:t>
            </w:r>
            <w:r w:rsidR="004E51FA" w:rsidRPr="009E7158">
              <w:rPr>
                <w:rFonts w:ascii="Times New Roman" w:eastAsia="宋体" w:hAnsi="Times New Roman" w:cs="Times New Roman" w:hint="eastAsia"/>
                <w:sz w:val="24"/>
                <w:szCs w:val="24"/>
                <w:rPrChange w:id="1570" w:author="Guo Nathan" w:date="2022-03-18T16:53:00Z">
                  <w:rPr>
                    <w:rFonts w:ascii="Ttimes New Roman" w:eastAsia="宋体" w:hAnsi="Ttimes New Roman" w:cstheme="minorHAnsi" w:hint="eastAsia"/>
                  </w:rPr>
                </w:rPrChange>
              </w:rPr>
              <w:t>0372 5258086</w:t>
            </w:r>
            <w:r w:rsidRPr="009E7158">
              <w:rPr>
                <w:rFonts w:ascii="Times New Roman" w:eastAsia="宋体" w:hAnsi="Times New Roman" w:cs="Times New Roman" w:hint="eastAsia"/>
                <w:sz w:val="24"/>
                <w:szCs w:val="24"/>
                <w:rPrChange w:id="1571" w:author="Guo Nathan" w:date="2022-03-18T16:53:00Z">
                  <w:rPr>
                    <w:rFonts w:ascii="Ttimes New Roman" w:eastAsia="宋体" w:hAnsi="Ttimes New Roman" w:cstheme="minorHAnsi" w:hint="eastAsia"/>
                  </w:rPr>
                </w:rPrChange>
              </w:rPr>
              <w:t>或发送电子邮件至</w:t>
            </w:r>
            <w:r w:rsidR="000F1F27" w:rsidRPr="009E7158">
              <w:rPr>
                <w:rFonts w:ascii="Times New Roman" w:eastAsia="宋体" w:hAnsi="Times New Roman" w:cs="Times New Roman"/>
                <w:sz w:val="24"/>
                <w:szCs w:val="24"/>
                <w:rPrChange w:id="1572" w:author="Guo Nathan" w:date="2022-03-18T16:53:00Z">
                  <w:rPr/>
                </w:rPrChange>
              </w:rPr>
              <w:fldChar w:fldCharType="begin"/>
            </w:r>
            <w:r w:rsidR="000F1F27" w:rsidRPr="009E7158">
              <w:rPr>
                <w:rFonts w:ascii="Times New Roman" w:eastAsia="宋体" w:hAnsi="Times New Roman" w:cs="Times New Roman"/>
                <w:sz w:val="24"/>
                <w:szCs w:val="24"/>
                <w:rPrChange w:id="1573" w:author="Guo Nathan" w:date="2022-03-18T16:53:00Z">
                  <w:rPr/>
                </w:rPrChange>
              </w:rPr>
              <w:instrText xml:space="preserve"> HYPERLINK "mailto:chenyanwei@mshngk.com" </w:instrText>
            </w:r>
            <w:r w:rsidR="000F1F27" w:rsidRPr="009E7158">
              <w:rPr>
                <w:rFonts w:ascii="Times New Roman" w:eastAsia="宋体" w:hAnsi="Times New Roman" w:cs="Times New Roman"/>
                <w:sz w:val="24"/>
                <w:szCs w:val="24"/>
                <w:rPrChange w:id="1574" w:author="Guo Nathan" w:date="2022-03-18T16:53:00Z">
                  <w:rPr>
                    <w:rFonts w:ascii="Ttimes New Roman" w:eastAsia="宋体" w:hAnsi="Ttimes New Roman" w:cs="宋体"/>
                    <w:kern w:val="0"/>
                    <w:sz w:val="22"/>
                    <w:u w:val="single"/>
                  </w:rPr>
                </w:rPrChange>
              </w:rPr>
              <w:fldChar w:fldCharType="separate"/>
            </w:r>
            <w:r w:rsidR="009058F9" w:rsidRPr="009E7158">
              <w:rPr>
                <w:rFonts w:ascii="Times New Roman" w:eastAsia="宋体" w:hAnsi="Times New Roman" w:cs="Times New Roman" w:hint="eastAsia"/>
                <w:kern w:val="0"/>
                <w:sz w:val="24"/>
                <w:szCs w:val="24"/>
                <w:u w:val="single"/>
                <w:rPrChange w:id="1575" w:author="Guo Nathan" w:date="2022-03-18T16:53:00Z">
                  <w:rPr>
                    <w:rFonts w:ascii="Ttimes New Roman" w:eastAsia="宋体" w:hAnsi="Ttimes New Roman" w:cs="宋体" w:hint="eastAsia"/>
                    <w:kern w:val="0"/>
                    <w:sz w:val="22"/>
                    <w:u w:val="single"/>
                  </w:rPr>
                </w:rPrChange>
              </w:rPr>
              <w:t>chenyanwei@mshngk.com</w:t>
            </w:r>
            <w:r w:rsidR="000F1F27" w:rsidRPr="009E7158">
              <w:rPr>
                <w:rFonts w:ascii="Times New Roman" w:eastAsia="宋体" w:hAnsi="Times New Roman" w:cs="Times New Roman"/>
                <w:kern w:val="0"/>
                <w:sz w:val="24"/>
                <w:szCs w:val="24"/>
                <w:u w:val="single"/>
                <w:rPrChange w:id="1576" w:author="Guo Nathan" w:date="2022-03-18T16:53:00Z">
                  <w:rPr>
                    <w:rFonts w:ascii="Ttimes New Roman" w:eastAsia="宋体" w:hAnsi="Ttimes New Roman" w:cs="宋体"/>
                    <w:kern w:val="0"/>
                    <w:sz w:val="22"/>
                    <w:u w:val="single"/>
                  </w:rPr>
                </w:rPrChange>
              </w:rPr>
              <w:fldChar w:fldCharType="end"/>
            </w:r>
            <w:r w:rsidRPr="009E7158">
              <w:rPr>
                <w:rFonts w:ascii="Times New Roman" w:eastAsia="宋体" w:hAnsi="Times New Roman" w:cs="Times New Roman" w:hint="eastAsia"/>
                <w:sz w:val="24"/>
                <w:szCs w:val="24"/>
                <w:rPrChange w:id="1577" w:author="Guo Nathan" w:date="2022-03-18T16:53:00Z">
                  <w:rPr>
                    <w:rFonts w:ascii="Ttimes New Roman" w:eastAsia="宋体" w:hAnsi="Ttimes New Roman" w:cstheme="minorHAnsi" w:hint="eastAsia"/>
                  </w:rPr>
                </w:rPrChange>
              </w:rPr>
              <w:t>与我们联系。</w:t>
            </w:r>
          </w:p>
          <w:p w14:paraId="13A1BE17" w14:textId="77777777" w:rsidR="005D4149" w:rsidRPr="009E7158" w:rsidRDefault="005D4149" w:rsidP="005B131A">
            <w:pPr>
              <w:spacing w:line="360" w:lineRule="auto"/>
              <w:jc w:val="left"/>
              <w:rPr>
                <w:rFonts w:ascii="Times New Roman" w:eastAsia="宋体" w:hAnsi="Times New Roman" w:cs="Times New Roman" w:hint="eastAsia"/>
                <w:sz w:val="24"/>
                <w:szCs w:val="24"/>
                <w:rPrChange w:id="1578" w:author="Guo Nathan" w:date="2022-03-18T16:53:00Z">
                  <w:rPr>
                    <w:rFonts w:ascii="Ttimes New Roman" w:eastAsia="宋体" w:hAnsi="Ttimes New Roman" w:cstheme="minorHAnsi" w:hint="eastAsia"/>
                  </w:rPr>
                </w:rPrChange>
              </w:rPr>
            </w:pPr>
          </w:p>
          <w:p w14:paraId="3F062CBB" w14:textId="3A37EB79" w:rsidR="005D4149" w:rsidRPr="009E7158" w:rsidRDefault="00F5127A" w:rsidP="005B131A">
            <w:pPr>
              <w:spacing w:line="360" w:lineRule="auto"/>
              <w:jc w:val="left"/>
              <w:rPr>
                <w:rFonts w:ascii="Times New Roman" w:eastAsia="宋体" w:hAnsi="Times New Roman" w:cs="Times New Roman" w:hint="eastAsia"/>
                <w:b/>
                <w:sz w:val="24"/>
                <w:szCs w:val="24"/>
                <w:rPrChange w:id="1579" w:author="Guo Nathan" w:date="2022-03-18T16:53:00Z">
                  <w:rPr>
                    <w:rFonts w:ascii="Ttimes New Roman" w:eastAsia="宋体" w:hAnsi="Ttimes New Roman" w:cstheme="minorHAnsi" w:hint="eastAsia"/>
                    <w:b/>
                  </w:rPr>
                </w:rPrChange>
              </w:rPr>
            </w:pPr>
            <w:r w:rsidRPr="009E7158">
              <w:rPr>
                <w:rFonts w:ascii="Times New Roman" w:eastAsia="宋体" w:hAnsi="Times New Roman" w:cs="Times New Roman" w:hint="eastAsia"/>
                <w:sz w:val="24"/>
                <w:szCs w:val="24"/>
                <w:rPrChange w:id="1580" w:author="Guo Nathan" w:date="2022-03-18T16:53:00Z">
                  <w:rPr>
                    <w:rFonts w:ascii="Ttimes New Roman" w:eastAsia="宋体" w:hAnsi="Ttimes New Roman" w:cstheme="minorHAnsi" w:hint="eastAsia"/>
                  </w:rPr>
                </w:rPrChange>
              </w:rPr>
              <w:t xml:space="preserve">If users of this report wish to provide any feedback to our company with respect to this report, </w:t>
            </w:r>
            <w:proofErr w:type="gramStart"/>
            <w:r w:rsidRPr="009E7158">
              <w:rPr>
                <w:rFonts w:ascii="Times New Roman" w:eastAsia="宋体" w:hAnsi="Times New Roman" w:cs="Times New Roman" w:hint="eastAsia"/>
                <w:sz w:val="24"/>
                <w:szCs w:val="24"/>
                <w:rPrChange w:id="1581" w:author="Guo Nathan" w:date="2022-03-18T16:53:00Z">
                  <w:rPr>
                    <w:rFonts w:ascii="Ttimes New Roman" w:eastAsia="宋体" w:hAnsi="Ttimes New Roman" w:cstheme="minorHAnsi" w:hint="eastAsia"/>
                  </w:rPr>
                </w:rPrChange>
              </w:rPr>
              <w:t>Please</w:t>
            </w:r>
            <w:proofErr w:type="gramEnd"/>
            <w:r w:rsidRPr="009E7158">
              <w:rPr>
                <w:rFonts w:ascii="Times New Roman" w:eastAsia="宋体" w:hAnsi="Times New Roman" w:cs="Times New Roman" w:hint="eastAsia"/>
                <w:sz w:val="24"/>
                <w:szCs w:val="24"/>
                <w:rPrChange w:id="1582" w:author="Guo Nathan" w:date="2022-03-18T16:53:00Z">
                  <w:rPr>
                    <w:rFonts w:ascii="Ttimes New Roman" w:eastAsia="宋体" w:hAnsi="Ttimes New Roman" w:cstheme="minorHAnsi" w:hint="eastAsia"/>
                  </w:rPr>
                </w:rPrChange>
              </w:rPr>
              <w:t xml:space="preserve"> contact </w:t>
            </w:r>
            <w:r w:rsidR="002B18B5" w:rsidRPr="009E7158">
              <w:rPr>
                <w:rFonts w:ascii="Times New Roman" w:eastAsia="宋体" w:hAnsi="Times New Roman" w:cs="Times New Roman" w:hint="eastAsia"/>
                <w:sz w:val="24"/>
                <w:szCs w:val="24"/>
                <w:rPrChange w:id="1583" w:author="Guo Nathan" w:date="2022-03-18T16:53:00Z">
                  <w:rPr>
                    <w:rFonts w:ascii="Ttimes New Roman" w:eastAsia="宋体" w:hAnsi="Ttimes New Roman" w:cstheme="minorHAnsi" w:hint="eastAsia"/>
                  </w:rPr>
                </w:rPrChange>
              </w:rPr>
              <w:t>+86-0372 5258086</w:t>
            </w:r>
            <w:r w:rsidRPr="009E7158">
              <w:rPr>
                <w:rFonts w:ascii="Times New Roman" w:eastAsia="宋体" w:hAnsi="Times New Roman" w:cs="Times New Roman" w:hint="eastAsia"/>
                <w:sz w:val="24"/>
                <w:szCs w:val="24"/>
                <w:rPrChange w:id="1584" w:author="Guo Nathan" w:date="2022-03-18T16:53:00Z">
                  <w:rPr>
                    <w:rFonts w:ascii="Ttimes New Roman" w:eastAsia="宋体" w:hAnsi="Ttimes New Roman" w:cstheme="minorHAnsi" w:hint="eastAsia"/>
                  </w:rPr>
                </w:rPrChange>
              </w:rPr>
              <w:t xml:space="preserve"> or send email to </w:t>
            </w:r>
            <w:r w:rsidR="000F1F27" w:rsidRPr="009E7158">
              <w:rPr>
                <w:rFonts w:ascii="Times New Roman" w:eastAsia="宋体" w:hAnsi="Times New Roman" w:cs="Times New Roman"/>
                <w:sz w:val="24"/>
                <w:szCs w:val="24"/>
                <w:rPrChange w:id="1585" w:author="Guo Nathan" w:date="2022-03-18T16:53:00Z">
                  <w:rPr/>
                </w:rPrChange>
              </w:rPr>
              <w:fldChar w:fldCharType="begin"/>
            </w:r>
            <w:r w:rsidR="000F1F27" w:rsidRPr="009E7158">
              <w:rPr>
                <w:rFonts w:ascii="Times New Roman" w:eastAsia="宋体" w:hAnsi="Times New Roman" w:cs="Times New Roman"/>
                <w:sz w:val="24"/>
                <w:szCs w:val="24"/>
                <w:rPrChange w:id="1586" w:author="Guo Nathan" w:date="2022-03-18T16:53:00Z">
                  <w:rPr/>
                </w:rPrChange>
              </w:rPr>
              <w:instrText xml:space="preserve"> HYPERLINK "mailto:chenyanwei@mshngk.com" </w:instrText>
            </w:r>
            <w:r w:rsidR="000F1F27" w:rsidRPr="009E7158">
              <w:rPr>
                <w:rFonts w:ascii="Times New Roman" w:eastAsia="宋体" w:hAnsi="Times New Roman" w:cs="Times New Roman"/>
                <w:sz w:val="24"/>
                <w:szCs w:val="24"/>
                <w:rPrChange w:id="1587" w:author="Guo Nathan" w:date="2022-03-18T16:53:00Z">
                  <w:rPr>
                    <w:rFonts w:ascii="Ttimes New Roman" w:eastAsia="宋体" w:hAnsi="Ttimes New Roman" w:cs="宋体"/>
                    <w:kern w:val="0"/>
                    <w:sz w:val="22"/>
                    <w:u w:val="single"/>
                  </w:rPr>
                </w:rPrChange>
              </w:rPr>
              <w:fldChar w:fldCharType="separate"/>
            </w:r>
            <w:r w:rsidR="009058F9" w:rsidRPr="009E7158">
              <w:rPr>
                <w:rFonts w:ascii="Times New Roman" w:eastAsia="宋体" w:hAnsi="Times New Roman" w:cs="Times New Roman" w:hint="eastAsia"/>
                <w:kern w:val="0"/>
                <w:sz w:val="24"/>
                <w:szCs w:val="24"/>
                <w:u w:val="single"/>
                <w:rPrChange w:id="1588" w:author="Guo Nathan" w:date="2022-03-18T16:53:00Z">
                  <w:rPr>
                    <w:rFonts w:ascii="Ttimes New Roman" w:eastAsia="宋体" w:hAnsi="Ttimes New Roman" w:cs="宋体" w:hint="eastAsia"/>
                    <w:kern w:val="0"/>
                    <w:sz w:val="22"/>
                    <w:u w:val="single"/>
                  </w:rPr>
                </w:rPrChange>
              </w:rPr>
              <w:t>chenyanwei@mshngk.com</w:t>
            </w:r>
            <w:r w:rsidR="000F1F27" w:rsidRPr="009E7158">
              <w:rPr>
                <w:rFonts w:ascii="Times New Roman" w:eastAsia="宋体" w:hAnsi="Times New Roman" w:cs="Times New Roman"/>
                <w:kern w:val="0"/>
                <w:sz w:val="24"/>
                <w:szCs w:val="24"/>
                <w:u w:val="single"/>
                <w:rPrChange w:id="1589" w:author="Guo Nathan" w:date="2022-03-18T16:53:00Z">
                  <w:rPr>
                    <w:rFonts w:ascii="Ttimes New Roman" w:eastAsia="宋体" w:hAnsi="Ttimes New Roman" w:cs="宋体"/>
                    <w:kern w:val="0"/>
                    <w:sz w:val="22"/>
                    <w:u w:val="single"/>
                  </w:rPr>
                </w:rPrChange>
              </w:rPr>
              <w:fldChar w:fldCharType="end"/>
            </w:r>
            <w:r w:rsidRPr="009E7158">
              <w:rPr>
                <w:rFonts w:ascii="Times New Roman" w:eastAsia="宋体" w:hAnsi="Times New Roman" w:cs="Times New Roman" w:hint="eastAsia"/>
                <w:sz w:val="24"/>
                <w:szCs w:val="24"/>
                <w:rPrChange w:id="1590" w:author="Guo Nathan" w:date="2022-03-18T16:53:00Z">
                  <w:rPr>
                    <w:rFonts w:ascii="Ttimes New Roman" w:eastAsia="宋体" w:hAnsi="Ttimes New Roman" w:cstheme="minorHAnsi" w:hint="eastAsia"/>
                  </w:rPr>
                </w:rPrChange>
              </w:rPr>
              <w:t>.</w:t>
            </w:r>
          </w:p>
        </w:tc>
      </w:tr>
    </w:tbl>
    <w:p w14:paraId="68412ECC" w14:textId="77777777" w:rsidR="005D4149" w:rsidRPr="009E7158" w:rsidRDefault="005D4149" w:rsidP="005B131A">
      <w:pPr>
        <w:spacing w:line="360" w:lineRule="auto"/>
        <w:rPr>
          <w:rFonts w:ascii="Times New Roman" w:eastAsia="宋体" w:hAnsi="Times New Roman" w:cs="Times New Roman" w:hint="eastAsia"/>
          <w:sz w:val="24"/>
          <w:szCs w:val="24"/>
          <w:rPrChange w:id="1591" w:author="Guo Nathan" w:date="2022-03-18T16:53:00Z">
            <w:rPr>
              <w:rFonts w:ascii="Ttimes New Roman" w:eastAsia="宋体" w:hAnsi="Ttimes New Roman" w:cs="Arial" w:hint="eastAsia"/>
              <w:sz w:val="20"/>
              <w:szCs w:val="20"/>
            </w:rPr>
          </w:rPrChange>
        </w:rPr>
      </w:pPr>
    </w:p>
    <w:p w14:paraId="27AD4145" w14:textId="77777777" w:rsidR="005D4149" w:rsidRPr="009E7158" w:rsidRDefault="005D4149" w:rsidP="005B131A">
      <w:pPr>
        <w:spacing w:line="360" w:lineRule="auto"/>
        <w:rPr>
          <w:rFonts w:ascii="Times New Roman" w:eastAsia="宋体" w:hAnsi="Times New Roman" w:cs="Times New Roman" w:hint="eastAsia"/>
          <w:sz w:val="24"/>
          <w:szCs w:val="24"/>
          <w:rPrChange w:id="1592" w:author="Guo Nathan" w:date="2022-03-18T16:53:00Z">
            <w:rPr>
              <w:rFonts w:ascii="Ttimes New Roman" w:eastAsia="宋体" w:hAnsi="Ttimes New Roman" w:hint="eastAsia"/>
            </w:rPr>
          </w:rPrChange>
        </w:rPr>
      </w:pPr>
    </w:p>
    <w:sectPr w:rsidR="005D4149" w:rsidRPr="009E7158">
      <w:pgSz w:w="11906" w:h="16838"/>
      <w:pgMar w:top="720" w:right="720" w:bottom="720" w:left="72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8" w:author="Kevin" w:date="2022-03-17T11:56:00Z" w:initials="d">
    <w:p w14:paraId="49FCE205" w14:textId="77777777" w:rsidR="0026504C" w:rsidRDefault="0026504C">
      <w:pPr>
        <w:pStyle w:val="ad"/>
      </w:pPr>
      <w:r>
        <w:rPr>
          <w:rStyle w:val="ac"/>
        </w:rPr>
        <w:annotationRef/>
      </w:r>
      <w:r>
        <w:t>建议这段与上一段合并</w:t>
      </w:r>
      <w:r>
        <w:rPr>
          <w:rFonts w:hint="eastAsia"/>
        </w:rPr>
        <w:t>，</w:t>
      </w:r>
      <w:r>
        <w:t>写白银产量</w:t>
      </w:r>
      <w:r>
        <w:rPr>
          <w:rFonts w:hint="eastAsia"/>
        </w:rPr>
        <w:t>，</w:t>
      </w:r>
      <w:r>
        <w:t>一下是根据贵司提供的提纯数据</w:t>
      </w:r>
      <w:r>
        <w:rPr>
          <w:rFonts w:hint="eastAsia"/>
        </w:rPr>
        <w:t>，</w:t>
      </w:r>
      <w:r>
        <w:t>合规不报的要保持一致</w:t>
      </w:r>
    </w:p>
    <w:p w14:paraId="5A14BE25" w14:textId="77777777" w:rsidR="0026504C" w:rsidRDefault="0026504C">
      <w:pPr>
        <w:pStyle w:val="ad"/>
      </w:pPr>
    </w:p>
    <w:p w14:paraId="7D660F2F" w14:textId="42C9835C" w:rsidR="0026504C" w:rsidRDefault="0026504C">
      <w:pPr>
        <w:pStyle w:val="ad"/>
      </w:pPr>
      <w:r>
        <w:t>另外这些国家都要比如是否在</w:t>
      </w:r>
      <w:r w:rsidRPr="0026504C">
        <w:rPr>
          <w:rFonts w:hint="eastAsia"/>
        </w:rPr>
        <w:t>《高风险地区名单》</w:t>
      </w:r>
      <w:r>
        <w:rPr>
          <w:rFonts w:hint="eastAsia"/>
        </w:rPr>
        <w:t>提供记录。</w:t>
      </w:r>
      <w:r>
        <w:rPr>
          <w:noProof/>
        </w:rPr>
        <w:drawing>
          <wp:inline distT="0" distB="0" distL="0" distR="0" wp14:anchorId="1CCC82D7" wp14:editId="1CF40EA5">
            <wp:extent cx="5185994" cy="1566302"/>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56434" cy="1587577"/>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660F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B825" w16cex:dateUtc="2022-03-17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60F2F" w16cid:durableId="25DDB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498B" w14:textId="77777777" w:rsidR="00D45438" w:rsidRDefault="00D45438" w:rsidP="00AC2EB0">
      <w:r>
        <w:separator/>
      </w:r>
    </w:p>
  </w:endnote>
  <w:endnote w:type="continuationSeparator" w:id="0">
    <w:p w14:paraId="32DE2139" w14:textId="77777777" w:rsidR="00D45438" w:rsidRDefault="00D45438" w:rsidP="00AC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imes New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5FF3" w14:textId="77777777" w:rsidR="00D45438" w:rsidRDefault="00D45438" w:rsidP="00AC2EB0">
      <w:r>
        <w:separator/>
      </w:r>
    </w:p>
  </w:footnote>
  <w:footnote w:type="continuationSeparator" w:id="0">
    <w:p w14:paraId="6C5EF39F" w14:textId="77777777" w:rsidR="00D45438" w:rsidRDefault="00D45438" w:rsidP="00AC2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F2D"/>
    <w:multiLevelType w:val="multilevel"/>
    <w:tmpl w:val="075C7F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C42CC4"/>
    <w:multiLevelType w:val="hybridMultilevel"/>
    <w:tmpl w:val="1B8086EA"/>
    <w:lvl w:ilvl="0" w:tplc="8624A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7D661A"/>
    <w:multiLevelType w:val="hybridMultilevel"/>
    <w:tmpl w:val="92704ABE"/>
    <w:lvl w:ilvl="0" w:tplc="01A8C74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D448ED"/>
    <w:multiLevelType w:val="hybridMultilevel"/>
    <w:tmpl w:val="360A9570"/>
    <w:lvl w:ilvl="0" w:tplc="672CA382">
      <w:start w:val="3"/>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15:restartNumberingAfterBreak="0">
    <w:nsid w:val="6792244E"/>
    <w:multiLevelType w:val="multilevel"/>
    <w:tmpl w:val="6792244E"/>
    <w:lvl w:ilvl="0">
      <w:start w:val="1"/>
      <w:numFmt w:val="decimal"/>
      <w:lvlText w:val="%1."/>
      <w:lvlJc w:val="left"/>
      <w:pPr>
        <w:ind w:left="501" w:hanging="360"/>
      </w:pPr>
      <w:rPr>
        <w:rFonts w:hint="default"/>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5" w15:restartNumberingAfterBreak="0">
    <w:nsid w:val="76986572"/>
    <w:multiLevelType w:val="multilevel"/>
    <w:tmpl w:val="6792244E"/>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o Nathan">
    <w15:presenceInfo w15:providerId="Windows Live" w15:userId="08245d6f92f2c599"/>
  </w15:person>
  <w15:person w15:author="Kevin">
    <w15:presenceInfo w15:providerId="None" w15:userId="Ke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C33"/>
    <w:rsid w:val="000000DC"/>
    <w:rsid w:val="000004B4"/>
    <w:rsid w:val="00004048"/>
    <w:rsid w:val="00012F4C"/>
    <w:rsid w:val="000201E6"/>
    <w:rsid w:val="00020789"/>
    <w:rsid w:val="00022F25"/>
    <w:rsid w:val="00025D1F"/>
    <w:rsid w:val="00035312"/>
    <w:rsid w:val="00037A0A"/>
    <w:rsid w:val="00041674"/>
    <w:rsid w:val="00044B9A"/>
    <w:rsid w:val="00055C24"/>
    <w:rsid w:val="00057193"/>
    <w:rsid w:val="0006347B"/>
    <w:rsid w:val="000664B9"/>
    <w:rsid w:val="00082A8F"/>
    <w:rsid w:val="00083C59"/>
    <w:rsid w:val="00084060"/>
    <w:rsid w:val="000856D5"/>
    <w:rsid w:val="00086007"/>
    <w:rsid w:val="000A17E1"/>
    <w:rsid w:val="000C28FE"/>
    <w:rsid w:val="000C2AE9"/>
    <w:rsid w:val="000C74CB"/>
    <w:rsid w:val="000E54CA"/>
    <w:rsid w:val="000E7E5E"/>
    <w:rsid w:val="000F1F27"/>
    <w:rsid w:val="000F37AB"/>
    <w:rsid w:val="000F5FCC"/>
    <w:rsid w:val="00103684"/>
    <w:rsid w:val="0011142E"/>
    <w:rsid w:val="00114F72"/>
    <w:rsid w:val="001166F5"/>
    <w:rsid w:val="001220EA"/>
    <w:rsid w:val="00122F35"/>
    <w:rsid w:val="00123CF9"/>
    <w:rsid w:val="0012717F"/>
    <w:rsid w:val="00127E62"/>
    <w:rsid w:val="001364B5"/>
    <w:rsid w:val="00137639"/>
    <w:rsid w:val="00146EE7"/>
    <w:rsid w:val="0015082A"/>
    <w:rsid w:val="0017283C"/>
    <w:rsid w:val="00176F96"/>
    <w:rsid w:val="00180FCA"/>
    <w:rsid w:val="001848AC"/>
    <w:rsid w:val="0019108B"/>
    <w:rsid w:val="00196E83"/>
    <w:rsid w:val="00197E9F"/>
    <w:rsid w:val="001A2095"/>
    <w:rsid w:val="001A2FC8"/>
    <w:rsid w:val="001B14D0"/>
    <w:rsid w:val="001B5C2F"/>
    <w:rsid w:val="001C7669"/>
    <w:rsid w:val="001D5529"/>
    <w:rsid w:val="001D6B25"/>
    <w:rsid w:val="001E2F1C"/>
    <w:rsid w:val="001E4748"/>
    <w:rsid w:val="001F6DD4"/>
    <w:rsid w:val="00202DDD"/>
    <w:rsid w:val="0020584F"/>
    <w:rsid w:val="00216041"/>
    <w:rsid w:val="00217651"/>
    <w:rsid w:val="00226E20"/>
    <w:rsid w:val="002447B5"/>
    <w:rsid w:val="002447B7"/>
    <w:rsid w:val="00244A7C"/>
    <w:rsid w:val="00245F55"/>
    <w:rsid w:val="00247BAF"/>
    <w:rsid w:val="002512E3"/>
    <w:rsid w:val="00251695"/>
    <w:rsid w:val="002516A0"/>
    <w:rsid w:val="00252020"/>
    <w:rsid w:val="00252297"/>
    <w:rsid w:val="0025461A"/>
    <w:rsid w:val="00254CB3"/>
    <w:rsid w:val="00257E2C"/>
    <w:rsid w:val="00263B96"/>
    <w:rsid w:val="0026504C"/>
    <w:rsid w:val="00270A59"/>
    <w:rsid w:val="002717A9"/>
    <w:rsid w:val="00273ABB"/>
    <w:rsid w:val="00294E7A"/>
    <w:rsid w:val="0029549F"/>
    <w:rsid w:val="002A0557"/>
    <w:rsid w:val="002A06EC"/>
    <w:rsid w:val="002B18B5"/>
    <w:rsid w:val="002B327B"/>
    <w:rsid w:val="002B39D4"/>
    <w:rsid w:val="002B3FA7"/>
    <w:rsid w:val="002C5B2C"/>
    <w:rsid w:val="002D0E39"/>
    <w:rsid w:val="002D4DEF"/>
    <w:rsid w:val="002D56B7"/>
    <w:rsid w:val="002E3964"/>
    <w:rsid w:val="002E7F75"/>
    <w:rsid w:val="002F2720"/>
    <w:rsid w:val="002F3A03"/>
    <w:rsid w:val="002F4103"/>
    <w:rsid w:val="002F6F0B"/>
    <w:rsid w:val="002F7FC3"/>
    <w:rsid w:val="00303685"/>
    <w:rsid w:val="0030447E"/>
    <w:rsid w:val="00307A23"/>
    <w:rsid w:val="00316293"/>
    <w:rsid w:val="003245E0"/>
    <w:rsid w:val="003269B0"/>
    <w:rsid w:val="00327CE6"/>
    <w:rsid w:val="00332C7F"/>
    <w:rsid w:val="00337169"/>
    <w:rsid w:val="003372E2"/>
    <w:rsid w:val="00345C76"/>
    <w:rsid w:val="0034672B"/>
    <w:rsid w:val="00354D65"/>
    <w:rsid w:val="0036064A"/>
    <w:rsid w:val="00362049"/>
    <w:rsid w:val="00367EAE"/>
    <w:rsid w:val="00373FEC"/>
    <w:rsid w:val="00374D11"/>
    <w:rsid w:val="00375B83"/>
    <w:rsid w:val="00390172"/>
    <w:rsid w:val="00390847"/>
    <w:rsid w:val="0039120A"/>
    <w:rsid w:val="003B0A15"/>
    <w:rsid w:val="003B432D"/>
    <w:rsid w:val="003C7A78"/>
    <w:rsid w:val="003D075C"/>
    <w:rsid w:val="003D4775"/>
    <w:rsid w:val="003D5766"/>
    <w:rsid w:val="003D58E6"/>
    <w:rsid w:val="003D70C3"/>
    <w:rsid w:val="003F1C9F"/>
    <w:rsid w:val="003F1EA3"/>
    <w:rsid w:val="003F557B"/>
    <w:rsid w:val="00407BEF"/>
    <w:rsid w:val="00410810"/>
    <w:rsid w:val="00410A00"/>
    <w:rsid w:val="00422BAB"/>
    <w:rsid w:val="00430786"/>
    <w:rsid w:val="00436851"/>
    <w:rsid w:val="00441838"/>
    <w:rsid w:val="00443A97"/>
    <w:rsid w:val="00445FAB"/>
    <w:rsid w:val="00447705"/>
    <w:rsid w:val="00463B10"/>
    <w:rsid w:val="00482A63"/>
    <w:rsid w:val="00485E1E"/>
    <w:rsid w:val="00486109"/>
    <w:rsid w:val="00490635"/>
    <w:rsid w:val="004A7CF0"/>
    <w:rsid w:val="004B6F67"/>
    <w:rsid w:val="004C3230"/>
    <w:rsid w:val="004C4B40"/>
    <w:rsid w:val="004C553D"/>
    <w:rsid w:val="004D119C"/>
    <w:rsid w:val="004D11AA"/>
    <w:rsid w:val="004D539C"/>
    <w:rsid w:val="004E0E8E"/>
    <w:rsid w:val="004E51FA"/>
    <w:rsid w:val="004E624C"/>
    <w:rsid w:val="004F6AB0"/>
    <w:rsid w:val="00502A85"/>
    <w:rsid w:val="00510865"/>
    <w:rsid w:val="00514C6D"/>
    <w:rsid w:val="00520BD2"/>
    <w:rsid w:val="00526353"/>
    <w:rsid w:val="00530E43"/>
    <w:rsid w:val="00537F12"/>
    <w:rsid w:val="0054325C"/>
    <w:rsid w:val="00543447"/>
    <w:rsid w:val="00544B23"/>
    <w:rsid w:val="00546110"/>
    <w:rsid w:val="0055279D"/>
    <w:rsid w:val="00556472"/>
    <w:rsid w:val="00557123"/>
    <w:rsid w:val="00563A23"/>
    <w:rsid w:val="0056544C"/>
    <w:rsid w:val="00565EFA"/>
    <w:rsid w:val="00567F4B"/>
    <w:rsid w:val="00572625"/>
    <w:rsid w:val="005767B5"/>
    <w:rsid w:val="005769D5"/>
    <w:rsid w:val="00576EE2"/>
    <w:rsid w:val="005929E6"/>
    <w:rsid w:val="0059475C"/>
    <w:rsid w:val="00595081"/>
    <w:rsid w:val="00595E11"/>
    <w:rsid w:val="005A17D1"/>
    <w:rsid w:val="005A198A"/>
    <w:rsid w:val="005A459D"/>
    <w:rsid w:val="005A4639"/>
    <w:rsid w:val="005B131A"/>
    <w:rsid w:val="005B2F94"/>
    <w:rsid w:val="005C1DCE"/>
    <w:rsid w:val="005C28AF"/>
    <w:rsid w:val="005D1DA4"/>
    <w:rsid w:val="005D4149"/>
    <w:rsid w:val="005D4687"/>
    <w:rsid w:val="005D4884"/>
    <w:rsid w:val="005F0514"/>
    <w:rsid w:val="005F196F"/>
    <w:rsid w:val="005F1DBD"/>
    <w:rsid w:val="005F3C0B"/>
    <w:rsid w:val="005F465B"/>
    <w:rsid w:val="0060074F"/>
    <w:rsid w:val="00600AD1"/>
    <w:rsid w:val="006018F8"/>
    <w:rsid w:val="00607E4A"/>
    <w:rsid w:val="00611F27"/>
    <w:rsid w:val="00614043"/>
    <w:rsid w:val="0061668B"/>
    <w:rsid w:val="00625E20"/>
    <w:rsid w:val="00641CB4"/>
    <w:rsid w:val="00644664"/>
    <w:rsid w:val="0064567F"/>
    <w:rsid w:val="00645FE7"/>
    <w:rsid w:val="00651173"/>
    <w:rsid w:val="00652B9B"/>
    <w:rsid w:val="006540AA"/>
    <w:rsid w:val="00656955"/>
    <w:rsid w:val="006578F1"/>
    <w:rsid w:val="00660126"/>
    <w:rsid w:val="00660B09"/>
    <w:rsid w:val="00663F5A"/>
    <w:rsid w:val="00665468"/>
    <w:rsid w:val="00667325"/>
    <w:rsid w:val="00671269"/>
    <w:rsid w:val="00671D98"/>
    <w:rsid w:val="00677096"/>
    <w:rsid w:val="00682A43"/>
    <w:rsid w:val="006847AF"/>
    <w:rsid w:val="0069125A"/>
    <w:rsid w:val="006A6D0E"/>
    <w:rsid w:val="006B4F3B"/>
    <w:rsid w:val="006D5126"/>
    <w:rsid w:val="006D52CF"/>
    <w:rsid w:val="006D6616"/>
    <w:rsid w:val="006D6DE1"/>
    <w:rsid w:val="006E0CC9"/>
    <w:rsid w:val="006E7317"/>
    <w:rsid w:val="006F5792"/>
    <w:rsid w:val="007008E7"/>
    <w:rsid w:val="007051E3"/>
    <w:rsid w:val="00705E9D"/>
    <w:rsid w:val="0071285E"/>
    <w:rsid w:val="007135C3"/>
    <w:rsid w:val="007167E4"/>
    <w:rsid w:val="00716C70"/>
    <w:rsid w:val="00720B14"/>
    <w:rsid w:val="007220F1"/>
    <w:rsid w:val="0073336F"/>
    <w:rsid w:val="007333F3"/>
    <w:rsid w:val="007334A1"/>
    <w:rsid w:val="00741FDE"/>
    <w:rsid w:val="0074752F"/>
    <w:rsid w:val="007475E6"/>
    <w:rsid w:val="00753C89"/>
    <w:rsid w:val="00757009"/>
    <w:rsid w:val="00760F39"/>
    <w:rsid w:val="007611CF"/>
    <w:rsid w:val="00776354"/>
    <w:rsid w:val="00780B8E"/>
    <w:rsid w:val="0079043E"/>
    <w:rsid w:val="00793392"/>
    <w:rsid w:val="007969C9"/>
    <w:rsid w:val="00797530"/>
    <w:rsid w:val="007A1748"/>
    <w:rsid w:val="007A5413"/>
    <w:rsid w:val="007A5BFD"/>
    <w:rsid w:val="007B18AD"/>
    <w:rsid w:val="007B2605"/>
    <w:rsid w:val="007C7521"/>
    <w:rsid w:val="007C79B6"/>
    <w:rsid w:val="007C7BDF"/>
    <w:rsid w:val="007C7C2B"/>
    <w:rsid w:val="007D11AF"/>
    <w:rsid w:val="007D30CF"/>
    <w:rsid w:val="00800F8D"/>
    <w:rsid w:val="00805DBF"/>
    <w:rsid w:val="008078D8"/>
    <w:rsid w:val="0081008D"/>
    <w:rsid w:val="00811474"/>
    <w:rsid w:val="00811740"/>
    <w:rsid w:val="008312AD"/>
    <w:rsid w:val="00832A0F"/>
    <w:rsid w:val="00834958"/>
    <w:rsid w:val="0083691E"/>
    <w:rsid w:val="00840830"/>
    <w:rsid w:val="00850FE2"/>
    <w:rsid w:val="00854C0B"/>
    <w:rsid w:val="008610AF"/>
    <w:rsid w:val="008621C4"/>
    <w:rsid w:val="008708FE"/>
    <w:rsid w:val="00871E66"/>
    <w:rsid w:val="0087719E"/>
    <w:rsid w:val="00887861"/>
    <w:rsid w:val="008A412F"/>
    <w:rsid w:val="008A5E34"/>
    <w:rsid w:val="008A6572"/>
    <w:rsid w:val="008B46F7"/>
    <w:rsid w:val="008B7984"/>
    <w:rsid w:val="008C1131"/>
    <w:rsid w:val="008C36BF"/>
    <w:rsid w:val="008C38B4"/>
    <w:rsid w:val="008C6A67"/>
    <w:rsid w:val="008D10B5"/>
    <w:rsid w:val="008D4EED"/>
    <w:rsid w:val="008E0E65"/>
    <w:rsid w:val="008F0792"/>
    <w:rsid w:val="008F47FC"/>
    <w:rsid w:val="009006D3"/>
    <w:rsid w:val="009039FC"/>
    <w:rsid w:val="009058F9"/>
    <w:rsid w:val="00907E32"/>
    <w:rsid w:val="009137C9"/>
    <w:rsid w:val="00914B6D"/>
    <w:rsid w:val="009206C8"/>
    <w:rsid w:val="00923CF0"/>
    <w:rsid w:val="0092449E"/>
    <w:rsid w:val="00925312"/>
    <w:rsid w:val="00925996"/>
    <w:rsid w:val="00937672"/>
    <w:rsid w:val="009417A3"/>
    <w:rsid w:val="009442F4"/>
    <w:rsid w:val="00944DE1"/>
    <w:rsid w:val="0094673F"/>
    <w:rsid w:val="00950F1C"/>
    <w:rsid w:val="0095158F"/>
    <w:rsid w:val="00960F56"/>
    <w:rsid w:val="0097213C"/>
    <w:rsid w:val="00977D1D"/>
    <w:rsid w:val="0098075B"/>
    <w:rsid w:val="00985B94"/>
    <w:rsid w:val="00987AF0"/>
    <w:rsid w:val="00994AAA"/>
    <w:rsid w:val="009A60DC"/>
    <w:rsid w:val="009B3E16"/>
    <w:rsid w:val="009B5648"/>
    <w:rsid w:val="009B617E"/>
    <w:rsid w:val="009C2C3E"/>
    <w:rsid w:val="009C2D97"/>
    <w:rsid w:val="009D4187"/>
    <w:rsid w:val="009E1990"/>
    <w:rsid w:val="009E5AB3"/>
    <w:rsid w:val="009E7158"/>
    <w:rsid w:val="009F5AB9"/>
    <w:rsid w:val="009F7F9C"/>
    <w:rsid w:val="00A01CD7"/>
    <w:rsid w:val="00A02616"/>
    <w:rsid w:val="00A056CB"/>
    <w:rsid w:val="00A24ACE"/>
    <w:rsid w:val="00A2655B"/>
    <w:rsid w:val="00A3333C"/>
    <w:rsid w:val="00A346F5"/>
    <w:rsid w:val="00A43405"/>
    <w:rsid w:val="00A43618"/>
    <w:rsid w:val="00A45813"/>
    <w:rsid w:val="00A51186"/>
    <w:rsid w:val="00A54657"/>
    <w:rsid w:val="00A56D0B"/>
    <w:rsid w:val="00A6157E"/>
    <w:rsid w:val="00A61885"/>
    <w:rsid w:val="00A6348B"/>
    <w:rsid w:val="00A73051"/>
    <w:rsid w:val="00A75F32"/>
    <w:rsid w:val="00A77D09"/>
    <w:rsid w:val="00A834F9"/>
    <w:rsid w:val="00A915A7"/>
    <w:rsid w:val="00A92BFA"/>
    <w:rsid w:val="00A943A3"/>
    <w:rsid w:val="00A96060"/>
    <w:rsid w:val="00AA1BCB"/>
    <w:rsid w:val="00AA2344"/>
    <w:rsid w:val="00AB1AA9"/>
    <w:rsid w:val="00AC0A5B"/>
    <w:rsid w:val="00AC1082"/>
    <w:rsid w:val="00AC2EB0"/>
    <w:rsid w:val="00AC6E00"/>
    <w:rsid w:val="00AD223C"/>
    <w:rsid w:val="00AD2665"/>
    <w:rsid w:val="00AD44C3"/>
    <w:rsid w:val="00AD733F"/>
    <w:rsid w:val="00AD7D9D"/>
    <w:rsid w:val="00AE054F"/>
    <w:rsid w:val="00AE4B78"/>
    <w:rsid w:val="00AE74A4"/>
    <w:rsid w:val="00AF23C1"/>
    <w:rsid w:val="00AF45D0"/>
    <w:rsid w:val="00AF72C6"/>
    <w:rsid w:val="00B02CAE"/>
    <w:rsid w:val="00B06E83"/>
    <w:rsid w:val="00B106FD"/>
    <w:rsid w:val="00B11401"/>
    <w:rsid w:val="00B12B65"/>
    <w:rsid w:val="00B20426"/>
    <w:rsid w:val="00B2314C"/>
    <w:rsid w:val="00B35D1F"/>
    <w:rsid w:val="00B6063B"/>
    <w:rsid w:val="00B6201E"/>
    <w:rsid w:val="00B651DA"/>
    <w:rsid w:val="00B65E86"/>
    <w:rsid w:val="00B72B70"/>
    <w:rsid w:val="00B734C1"/>
    <w:rsid w:val="00B92320"/>
    <w:rsid w:val="00BA19A9"/>
    <w:rsid w:val="00BA48E6"/>
    <w:rsid w:val="00BB08CD"/>
    <w:rsid w:val="00BC1DD9"/>
    <w:rsid w:val="00BC78DB"/>
    <w:rsid w:val="00BD330B"/>
    <w:rsid w:val="00BD40A7"/>
    <w:rsid w:val="00BD4491"/>
    <w:rsid w:val="00BD4F99"/>
    <w:rsid w:val="00BD5016"/>
    <w:rsid w:val="00BD7A51"/>
    <w:rsid w:val="00BD7F2A"/>
    <w:rsid w:val="00BE4435"/>
    <w:rsid w:val="00BE4B08"/>
    <w:rsid w:val="00BF0A63"/>
    <w:rsid w:val="00BF0BC7"/>
    <w:rsid w:val="00BF518C"/>
    <w:rsid w:val="00C01BD8"/>
    <w:rsid w:val="00C030E6"/>
    <w:rsid w:val="00C03794"/>
    <w:rsid w:val="00C038F1"/>
    <w:rsid w:val="00C10B77"/>
    <w:rsid w:val="00C1554F"/>
    <w:rsid w:val="00C17682"/>
    <w:rsid w:val="00C17D6F"/>
    <w:rsid w:val="00C22597"/>
    <w:rsid w:val="00C227F5"/>
    <w:rsid w:val="00C2282E"/>
    <w:rsid w:val="00C25557"/>
    <w:rsid w:val="00C32F0E"/>
    <w:rsid w:val="00C44F43"/>
    <w:rsid w:val="00C470DA"/>
    <w:rsid w:val="00C52CFA"/>
    <w:rsid w:val="00C55D87"/>
    <w:rsid w:val="00C55EF3"/>
    <w:rsid w:val="00C5607C"/>
    <w:rsid w:val="00C722A2"/>
    <w:rsid w:val="00C8417B"/>
    <w:rsid w:val="00C90732"/>
    <w:rsid w:val="00C974FD"/>
    <w:rsid w:val="00CA27C7"/>
    <w:rsid w:val="00CA7A14"/>
    <w:rsid w:val="00CB5C33"/>
    <w:rsid w:val="00CC08A8"/>
    <w:rsid w:val="00CC18EC"/>
    <w:rsid w:val="00CD045F"/>
    <w:rsid w:val="00CD184D"/>
    <w:rsid w:val="00CD2249"/>
    <w:rsid w:val="00CE18BB"/>
    <w:rsid w:val="00CE2907"/>
    <w:rsid w:val="00CE4A5D"/>
    <w:rsid w:val="00CF48F1"/>
    <w:rsid w:val="00D01196"/>
    <w:rsid w:val="00D06315"/>
    <w:rsid w:val="00D15229"/>
    <w:rsid w:val="00D21515"/>
    <w:rsid w:val="00D34E4E"/>
    <w:rsid w:val="00D34F6F"/>
    <w:rsid w:val="00D356DE"/>
    <w:rsid w:val="00D36935"/>
    <w:rsid w:val="00D416C0"/>
    <w:rsid w:val="00D45438"/>
    <w:rsid w:val="00D46586"/>
    <w:rsid w:val="00D54983"/>
    <w:rsid w:val="00D54BF6"/>
    <w:rsid w:val="00D6242D"/>
    <w:rsid w:val="00D62CDD"/>
    <w:rsid w:val="00D728D8"/>
    <w:rsid w:val="00D7566F"/>
    <w:rsid w:val="00D75CAA"/>
    <w:rsid w:val="00D766AD"/>
    <w:rsid w:val="00D83B3D"/>
    <w:rsid w:val="00D84C02"/>
    <w:rsid w:val="00D92D11"/>
    <w:rsid w:val="00D95F2D"/>
    <w:rsid w:val="00DA0845"/>
    <w:rsid w:val="00DA5C8D"/>
    <w:rsid w:val="00DA73B6"/>
    <w:rsid w:val="00DB1FC7"/>
    <w:rsid w:val="00DB2136"/>
    <w:rsid w:val="00DB4E05"/>
    <w:rsid w:val="00DC1E3C"/>
    <w:rsid w:val="00DC2BAE"/>
    <w:rsid w:val="00DC2FE6"/>
    <w:rsid w:val="00DD3976"/>
    <w:rsid w:val="00DE1BA3"/>
    <w:rsid w:val="00DF3EF6"/>
    <w:rsid w:val="00DF4DA5"/>
    <w:rsid w:val="00DF7338"/>
    <w:rsid w:val="00E04051"/>
    <w:rsid w:val="00E10AED"/>
    <w:rsid w:val="00E1292C"/>
    <w:rsid w:val="00E1701A"/>
    <w:rsid w:val="00E173DB"/>
    <w:rsid w:val="00E24FF0"/>
    <w:rsid w:val="00E260B5"/>
    <w:rsid w:val="00E4097B"/>
    <w:rsid w:val="00E41486"/>
    <w:rsid w:val="00E42FCE"/>
    <w:rsid w:val="00E45E86"/>
    <w:rsid w:val="00E54A22"/>
    <w:rsid w:val="00E66C56"/>
    <w:rsid w:val="00E67E88"/>
    <w:rsid w:val="00E84C9E"/>
    <w:rsid w:val="00E910B5"/>
    <w:rsid w:val="00E92FA5"/>
    <w:rsid w:val="00E94331"/>
    <w:rsid w:val="00E9534D"/>
    <w:rsid w:val="00E97D69"/>
    <w:rsid w:val="00EA56C9"/>
    <w:rsid w:val="00EA6360"/>
    <w:rsid w:val="00EB25C1"/>
    <w:rsid w:val="00EB43AB"/>
    <w:rsid w:val="00EC15AE"/>
    <w:rsid w:val="00EC31AB"/>
    <w:rsid w:val="00EC6D3B"/>
    <w:rsid w:val="00EC7DA6"/>
    <w:rsid w:val="00EC7F0F"/>
    <w:rsid w:val="00EE03F4"/>
    <w:rsid w:val="00EE099A"/>
    <w:rsid w:val="00EE23B6"/>
    <w:rsid w:val="00EF1ACC"/>
    <w:rsid w:val="00EF283D"/>
    <w:rsid w:val="00F12630"/>
    <w:rsid w:val="00F16752"/>
    <w:rsid w:val="00F17E0B"/>
    <w:rsid w:val="00F230C1"/>
    <w:rsid w:val="00F27140"/>
    <w:rsid w:val="00F32444"/>
    <w:rsid w:val="00F33528"/>
    <w:rsid w:val="00F3368F"/>
    <w:rsid w:val="00F33801"/>
    <w:rsid w:val="00F33E21"/>
    <w:rsid w:val="00F33E6E"/>
    <w:rsid w:val="00F34F66"/>
    <w:rsid w:val="00F3739B"/>
    <w:rsid w:val="00F5127A"/>
    <w:rsid w:val="00F51928"/>
    <w:rsid w:val="00F51B13"/>
    <w:rsid w:val="00F5428E"/>
    <w:rsid w:val="00F55F94"/>
    <w:rsid w:val="00F57B60"/>
    <w:rsid w:val="00F60892"/>
    <w:rsid w:val="00F64FC8"/>
    <w:rsid w:val="00F75D45"/>
    <w:rsid w:val="00F8171A"/>
    <w:rsid w:val="00F94087"/>
    <w:rsid w:val="00FA04A1"/>
    <w:rsid w:val="00FA37BA"/>
    <w:rsid w:val="00FC516C"/>
    <w:rsid w:val="00FC6B99"/>
    <w:rsid w:val="00FD15D3"/>
    <w:rsid w:val="00FD262F"/>
    <w:rsid w:val="00FD6A71"/>
    <w:rsid w:val="00FE50E2"/>
    <w:rsid w:val="00FF633E"/>
    <w:rsid w:val="01927D91"/>
    <w:rsid w:val="04402BDE"/>
    <w:rsid w:val="064955D5"/>
    <w:rsid w:val="08281FB5"/>
    <w:rsid w:val="08542D40"/>
    <w:rsid w:val="09267070"/>
    <w:rsid w:val="099A1D8B"/>
    <w:rsid w:val="0AB839C8"/>
    <w:rsid w:val="0AF2223A"/>
    <w:rsid w:val="0C5E03C5"/>
    <w:rsid w:val="0D744B6B"/>
    <w:rsid w:val="0E030914"/>
    <w:rsid w:val="0F561496"/>
    <w:rsid w:val="0F7728D2"/>
    <w:rsid w:val="0F7A1703"/>
    <w:rsid w:val="1070298F"/>
    <w:rsid w:val="115C7985"/>
    <w:rsid w:val="128D406D"/>
    <w:rsid w:val="12A90EEF"/>
    <w:rsid w:val="13020304"/>
    <w:rsid w:val="14A622FC"/>
    <w:rsid w:val="17064042"/>
    <w:rsid w:val="17916C08"/>
    <w:rsid w:val="18B45018"/>
    <w:rsid w:val="18C55B10"/>
    <w:rsid w:val="1B742C88"/>
    <w:rsid w:val="1B8349AF"/>
    <w:rsid w:val="1BA872CC"/>
    <w:rsid w:val="1C2F22FB"/>
    <w:rsid w:val="1DF837F4"/>
    <w:rsid w:val="1F7935CC"/>
    <w:rsid w:val="217D5A15"/>
    <w:rsid w:val="245F4410"/>
    <w:rsid w:val="25061EE4"/>
    <w:rsid w:val="271939CC"/>
    <w:rsid w:val="27462B2E"/>
    <w:rsid w:val="27C839F6"/>
    <w:rsid w:val="285317CB"/>
    <w:rsid w:val="2901064C"/>
    <w:rsid w:val="299B680C"/>
    <w:rsid w:val="29D652CA"/>
    <w:rsid w:val="2A11305B"/>
    <w:rsid w:val="2BE1780F"/>
    <w:rsid w:val="2C006E93"/>
    <w:rsid w:val="2E9F0CE5"/>
    <w:rsid w:val="2EA27587"/>
    <w:rsid w:val="2F1C69A7"/>
    <w:rsid w:val="2F37221E"/>
    <w:rsid w:val="30D41BB2"/>
    <w:rsid w:val="3288457C"/>
    <w:rsid w:val="34717E40"/>
    <w:rsid w:val="34855A3B"/>
    <w:rsid w:val="35907A86"/>
    <w:rsid w:val="367C06C8"/>
    <w:rsid w:val="367E1E34"/>
    <w:rsid w:val="3A663F1B"/>
    <w:rsid w:val="3D3B6F75"/>
    <w:rsid w:val="3D5468D5"/>
    <w:rsid w:val="3D6565F8"/>
    <w:rsid w:val="3E5B7237"/>
    <w:rsid w:val="3EB7419E"/>
    <w:rsid w:val="3F152F1E"/>
    <w:rsid w:val="3FA33BC7"/>
    <w:rsid w:val="41BE73F6"/>
    <w:rsid w:val="41D7720F"/>
    <w:rsid w:val="41F00526"/>
    <w:rsid w:val="42200C67"/>
    <w:rsid w:val="442B0670"/>
    <w:rsid w:val="446850FD"/>
    <w:rsid w:val="4575515F"/>
    <w:rsid w:val="465763B5"/>
    <w:rsid w:val="4677521B"/>
    <w:rsid w:val="46AC4E06"/>
    <w:rsid w:val="476B276D"/>
    <w:rsid w:val="480A1933"/>
    <w:rsid w:val="48DC16C3"/>
    <w:rsid w:val="48EB0948"/>
    <w:rsid w:val="4A6A47D9"/>
    <w:rsid w:val="4AD2470A"/>
    <w:rsid w:val="4AE3175D"/>
    <w:rsid w:val="4AF01D4C"/>
    <w:rsid w:val="4B077C40"/>
    <w:rsid w:val="4B5C187C"/>
    <w:rsid w:val="4BCB6626"/>
    <w:rsid w:val="4EFE1F99"/>
    <w:rsid w:val="4FF25337"/>
    <w:rsid w:val="50561F97"/>
    <w:rsid w:val="519D0736"/>
    <w:rsid w:val="51C248A0"/>
    <w:rsid w:val="52C92E8C"/>
    <w:rsid w:val="5368181B"/>
    <w:rsid w:val="54E00217"/>
    <w:rsid w:val="55E341B0"/>
    <w:rsid w:val="5790291E"/>
    <w:rsid w:val="57B753BD"/>
    <w:rsid w:val="57D210D4"/>
    <w:rsid w:val="57FA2A14"/>
    <w:rsid w:val="58AC4590"/>
    <w:rsid w:val="58C604A8"/>
    <w:rsid w:val="59862077"/>
    <w:rsid w:val="5A4A7CBD"/>
    <w:rsid w:val="5AE371AA"/>
    <w:rsid w:val="5B0925FD"/>
    <w:rsid w:val="5BB755B5"/>
    <w:rsid w:val="5DA67E10"/>
    <w:rsid w:val="5E2225CD"/>
    <w:rsid w:val="60626EC2"/>
    <w:rsid w:val="60E16066"/>
    <w:rsid w:val="613E237D"/>
    <w:rsid w:val="62B619D5"/>
    <w:rsid w:val="62DA76F0"/>
    <w:rsid w:val="63A2539B"/>
    <w:rsid w:val="64861DE1"/>
    <w:rsid w:val="64B23543"/>
    <w:rsid w:val="667835E9"/>
    <w:rsid w:val="6757611A"/>
    <w:rsid w:val="68DE7FF6"/>
    <w:rsid w:val="68FA600D"/>
    <w:rsid w:val="6A28316B"/>
    <w:rsid w:val="6C3F08CD"/>
    <w:rsid w:val="6DD9108A"/>
    <w:rsid w:val="6F245310"/>
    <w:rsid w:val="703A5AA2"/>
    <w:rsid w:val="70C77B85"/>
    <w:rsid w:val="711B1C85"/>
    <w:rsid w:val="724738F5"/>
    <w:rsid w:val="73496FB3"/>
    <w:rsid w:val="741A11F4"/>
    <w:rsid w:val="745451B6"/>
    <w:rsid w:val="751908FD"/>
    <w:rsid w:val="75811F90"/>
    <w:rsid w:val="767D61A4"/>
    <w:rsid w:val="772076E8"/>
    <w:rsid w:val="7973757D"/>
    <w:rsid w:val="7A6B5A53"/>
    <w:rsid w:val="7A7573A9"/>
    <w:rsid w:val="7CD07DF2"/>
    <w:rsid w:val="7F05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57379"/>
  <w15:docId w15:val="{419B18F7-C822-44DC-BC20-CA389236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DE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B2314C"/>
    <w:rPr>
      <w:sz w:val="18"/>
      <w:szCs w:val="18"/>
    </w:rPr>
  </w:style>
  <w:style w:type="character" w:customStyle="1" w:styleId="ab">
    <w:name w:val="批注框文本 字符"/>
    <w:basedOn w:val="a0"/>
    <w:link w:val="aa"/>
    <w:uiPriority w:val="99"/>
    <w:semiHidden/>
    <w:rsid w:val="00B2314C"/>
    <w:rPr>
      <w:rFonts w:asciiTheme="minorHAnsi" w:eastAsiaTheme="minorEastAsia" w:hAnsiTheme="minorHAnsi" w:cstheme="minorBidi"/>
      <w:kern w:val="2"/>
      <w:sz w:val="18"/>
      <w:szCs w:val="18"/>
    </w:rPr>
  </w:style>
  <w:style w:type="character" w:styleId="ac">
    <w:name w:val="annotation reference"/>
    <w:basedOn w:val="a0"/>
    <w:uiPriority w:val="99"/>
    <w:semiHidden/>
    <w:unhideWhenUsed/>
    <w:rsid w:val="00F75D45"/>
    <w:rPr>
      <w:sz w:val="21"/>
      <w:szCs w:val="21"/>
    </w:rPr>
  </w:style>
  <w:style w:type="paragraph" w:styleId="ad">
    <w:name w:val="annotation text"/>
    <w:basedOn w:val="a"/>
    <w:link w:val="ae"/>
    <w:uiPriority w:val="99"/>
    <w:semiHidden/>
    <w:unhideWhenUsed/>
    <w:rsid w:val="00F75D45"/>
    <w:pPr>
      <w:jc w:val="left"/>
    </w:pPr>
  </w:style>
  <w:style w:type="character" w:customStyle="1" w:styleId="ae">
    <w:name w:val="批注文字 字符"/>
    <w:basedOn w:val="a0"/>
    <w:link w:val="ad"/>
    <w:uiPriority w:val="99"/>
    <w:semiHidden/>
    <w:rsid w:val="00F75D45"/>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F75D45"/>
    <w:rPr>
      <w:b/>
      <w:bCs/>
    </w:rPr>
  </w:style>
  <w:style w:type="character" w:customStyle="1" w:styleId="af0">
    <w:name w:val="批注主题 字符"/>
    <w:basedOn w:val="ae"/>
    <w:link w:val="af"/>
    <w:uiPriority w:val="99"/>
    <w:semiHidden/>
    <w:rsid w:val="00F75D45"/>
    <w:rPr>
      <w:rFonts w:asciiTheme="minorHAnsi" w:eastAsiaTheme="minorEastAsia" w:hAnsiTheme="minorHAnsi" w:cstheme="minorBidi"/>
      <w:b/>
      <w:bCs/>
      <w:kern w:val="2"/>
      <w:sz w:val="21"/>
      <w:szCs w:val="22"/>
    </w:rPr>
  </w:style>
  <w:style w:type="paragraph" w:styleId="af1">
    <w:name w:val="Revision"/>
    <w:hidden/>
    <w:uiPriority w:val="99"/>
    <w:semiHidden/>
    <w:rsid w:val="00514C6D"/>
    <w:rPr>
      <w:rFonts w:asciiTheme="minorHAnsi" w:eastAsiaTheme="minorEastAsia" w:hAnsiTheme="minorHAnsi" w:cstheme="minorBidi"/>
      <w:kern w:val="2"/>
      <w:sz w:val="21"/>
      <w:szCs w:val="22"/>
    </w:rPr>
  </w:style>
  <w:style w:type="character" w:customStyle="1" w:styleId="1">
    <w:name w:val="未处理的提及1"/>
    <w:basedOn w:val="a0"/>
    <w:uiPriority w:val="99"/>
    <w:semiHidden/>
    <w:unhideWhenUsed/>
    <w:rsid w:val="00DD3976"/>
    <w:rPr>
      <w:color w:val="605E5C"/>
      <w:shd w:val="clear" w:color="auto" w:fill="E1DFDD"/>
    </w:rPr>
  </w:style>
  <w:style w:type="table" w:styleId="af2">
    <w:name w:val="Light List"/>
    <w:basedOn w:val="a1"/>
    <w:uiPriority w:val="61"/>
    <w:rsid w:val="00226E20"/>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3">
    <w:name w:val="Placeholder Text"/>
    <w:basedOn w:val="a0"/>
    <w:uiPriority w:val="99"/>
    <w:unhideWhenUsed/>
    <w:rsid w:val="00F33E21"/>
    <w:rPr>
      <w:color w:val="808080"/>
    </w:rPr>
  </w:style>
  <w:style w:type="character" w:styleId="af4">
    <w:name w:val="Strong"/>
    <w:basedOn w:val="a0"/>
    <w:uiPriority w:val="22"/>
    <w:qFormat/>
    <w:rsid w:val="00202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1803">
      <w:bodyDiv w:val="1"/>
      <w:marLeft w:val="0"/>
      <w:marRight w:val="0"/>
      <w:marTop w:val="0"/>
      <w:marBottom w:val="0"/>
      <w:divBdr>
        <w:top w:val="none" w:sz="0" w:space="0" w:color="auto"/>
        <w:left w:val="none" w:sz="0" w:space="0" w:color="auto"/>
        <w:bottom w:val="none" w:sz="0" w:space="0" w:color="auto"/>
        <w:right w:val="none" w:sz="0" w:space="0" w:color="auto"/>
      </w:divBdr>
    </w:div>
    <w:div w:id="1605070735">
      <w:bodyDiv w:val="1"/>
      <w:marLeft w:val="0"/>
      <w:marRight w:val="0"/>
      <w:marTop w:val="0"/>
      <w:marBottom w:val="0"/>
      <w:divBdr>
        <w:top w:val="none" w:sz="0" w:space="0" w:color="auto"/>
        <w:left w:val="none" w:sz="0" w:space="0" w:color="auto"/>
        <w:bottom w:val="none" w:sz="0" w:space="0" w:color="auto"/>
        <w:right w:val="none" w:sz="0" w:space="0" w:color="auto"/>
      </w:divBdr>
    </w:div>
    <w:div w:id="1624577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4252</TotalTime>
  <Pages>22</Pages>
  <Words>6433</Words>
  <Characters>36671</Characters>
  <Application>Microsoft Office Word</Application>
  <DocSecurity>0</DocSecurity>
  <Lines>305</Lines>
  <Paragraphs>86</Paragraphs>
  <ScaleCrop>false</ScaleCrop>
  <Company>Bureau Veritas</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Eason ZHANG</dc:creator>
  <cp:lastModifiedBy>Guo Nathan</cp:lastModifiedBy>
  <cp:revision>97</cp:revision>
  <dcterms:created xsi:type="dcterms:W3CDTF">2021-04-28T03:56:00Z</dcterms:created>
  <dcterms:modified xsi:type="dcterms:W3CDTF">2022-03-21T02:50:00Z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